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394C9E" w14:paraId="19640BD1" w14:textId="77777777" w:rsidTr="4561512E">
        <w:trPr>
          <w:trHeight w:val="282"/>
        </w:trPr>
        <w:tc>
          <w:tcPr>
            <w:tcW w:w="500" w:type="dxa"/>
            <w:vMerge w:val="restart"/>
            <w:tcBorders>
              <w:bottom w:val="nil"/>
            </w:tcBorders>
            <w:textDirection w:val="btLr"/>
          </w:tcPr>
          <w:p w14:paraId="4EFCF085" w14:textId="68D11763" w:rsidR="00A80767" w:rsidRPr="00394C9E" w:rsidRDefault="00900E20"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Microsoft YaHei" w:eastAsia="SimSun" w:hAnsi="Microsoft YaHei" w:cs="Microsoft YaHei" w:hint="eastAsia"/>
                <w:snapToGrid w:val="0"/>
                <w:color w:val="365F91" w:themeColor="accent1" w:themeShade="BF"/>
                <w:sz w:val="16"/>
                <w:szCs w:val="16"/>
                <w:lang w:eastAsia="zh-CN"/>
              </w:rPr>
              <w:t>天</w:t>
            </w:r>
            <w:r w:rsidRPr="00A25594">
              <w:rPr>
                <w:rFonts w:ascii="Microsoft YaHei" w:eastAsia="SimSun" w:hAnsi="Microsoft YaHei" w:cs="Microsoft YaHei"/>
                <w:snapToGrid w:val="0"/>
                <w:color w:val="365F91" w:themeColor="accent1" w:themeShade="BF"/>
                <w:sz w:val="16"/>
                <w:szCs w:val="16"/>
              </w:rPr>
              <w:t>气</w:t>
            </w:r>
            <w:r w:rsidRPr="00A25594">
              <w:rPr>
                <w:rFonts w:ascii="Microsoft YaHei" w:eastAsia="SimSun" w:hAnsi="Microsoft YaHei" w:cs="Microsoft YaHei" w:hint="eastAsia"/>
                <w:snapToGrid w:val="0"/>
                <w:color w:val="365F91" w:themeColor="accent1" w:themeShade="BF"/>
                <w:sz w:val="16"/>
                <w:szCs w:val="16"/>
              </w:rPr>
              <w:t xml:space="preserve"> </w:t>
            </w:r>
            <w:proofErr w:type="spellStart"/>
            <w:r w:rsidRPr="00A25594">
              <w:rPr>
                <w:rFonts w:ascii="Microsoft YaHei" w:eastAsia="SimSun" w:hAnsi="Microsoft YaHei" w:cs="Microsoft YaHei"/>
                <w:snapToGrid w:val="0"/>
                <w:color w:val="365F91" w:themeColor="accent1" w:themeShade="BF"/>
                <w:sz w:val="16"/>
                <w:szCs w:val="16"/>
              </w:rPr>
              <w:t>气候</w:t>
            </w:r>
            <w:proofErr w:type="spellEnd"/>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852" w:type="dxa"/>
            <w:vMerge w:val="restart"/>
          </w:tcPr>
          <w:p w14:paraId="58A3FD53" w14:textId="282D1870" w:rsidR="00A80767" w:rsidRPr="00394C9E" w:rsidRDefault="00900E20"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394C9E">
              <w:rPr>
                <w:noProof/>
                <w:color w:val="365F91" w:themeColor="accent1" w:themeShade="BF"/>
                <w:szCs w:val="22"/>
                <w:lang w:val="en-US" w:eastAsia="zh-CN"/>
              </w:rPr>
              <w:drawing>
                <wp:anchor distT="0" distB="0" distL="114300" distR="114300" simplePos="0" relativeHeight="251657216" behindDoc="1" locked="1" layoutInCell="1" allowOverlap="1" wp14:anchorId="3E7DCB3D" wp14:editId="7AEAAF5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FC101" w14:textId="77777777" w:rsidR="00900E20" w:rsidRPr="000D6E09" w:rsidRDefault="00900E20" w:rsidP="00900E20">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239A76BD" w14:textId="10A8F05F" w:rsidR="00A80767" w:rsidRPr="00394C9E" w:rsidRDefault="00900E20" w:rsidP="00900E20">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00A80767"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62" w:type="dxa"/>
          </w:tcPr>
          <w:p w14:paraId="77C9F25F" w14:textId="510501AF" w:rsidR="00A80767" w:rsidRPr="00394C9E" w:rsidRDefault="00D05B47" w:rsidP="00826D53">
            <w:pPr>
              <w:tabs>
                <w:tab w:val="clear" w:pos="1134"/>
              </w:tabs>
              <w:spacing w:after="60"/>
              <w:ind w:right="-108"/>
              <w:jc w:val="right"/>
              <w:rPr>
                <w:rFonts w:cs="Tahoma"/>
                <w:b/>
                <w:bCs/>
                <w:color w:val="365F91" w:themeColor="accent1" w:themeShade="BF"/>
                <w:szCs w:val="22"/>
              </w:rPr>
            </w:pPr>
            <w:r w:rsidRPr="00394C9E">
              <w:rPr>
                <w:rFonts w:cs="Tahoma"/>
                <w:b/>
                <w:bCs/>
                <w:color w:val="365F91" w:themeColor="accent1" w:themeShade="BF"/>
                <w:szCs w:val="22"/>
              </w:rPr>
              <w:t>EC-76/</w:t>
            </w:r>
            <w:r w:rsidR="00900E20" w:rsidRPr="00900E20">
              <w:rPr>
                <w:rFonts w:ascii="Microsoft YaHei" w:eastAsia="Microsoft YaHei" w:hAnsi="Microsoft YaHei" w:cs="SimSun" w:hint="eastAsia"/>
                <w:b/>
                <w:bCs/>
                <w:color w:val="365F91" w:themeColor="accent1" w:themeShade="BF"/>
                <w:szCs w:val="22"/>
                <w:lang w:eastAsia="zh-CN"/>
              </w:rPr>
              <w:t>文件</w:t>
            </w:r>
            <w:r w:rsidRPr="00394C9E">
              <w:rPr>
                <w:rFonts w:cs="Tahoma"/>
                <w:b/>
                <w:bCs/>
                <w:color w:val="365F91" w:themeColor="accent1" w:themeShade="BF"/>
                <w:szCs w:val="22"/>
              </w:rPr>
              <w:t>3.1(1)</w:t>
            </w:r>
          </w:p>
        </w:tc>
      </w:tr>
      <w:tr w:rsidR="00A80767" w:rsidRPr="00394C9E" w14:paraId="5D0908AA" w14:textId="77777777" w:rsidTr="4561512E">
        <w:trPr>
          <w:trHeight w:val="730"/>
        </w:trPr>
        <w:tc>
          <w:tcPr>
            <w:tcW w:w="500" w:type="dxa"/>
            <w:vMerge/>
          </w:tcPr>
          <w:p w14:paraId="2E261A95" w14:textId="77777777" w:rsidR="00A80767" w:rsidRPr="00394C9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6D68ED0" w14:textId="77777777" w:rsidR="00A80767" w:rsidRPr="00394C9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779D96D" w14:textId="77777777" w:rsidR="00087E25" w:rsidRDefault="00900E20" w:rsidP="00B1447E">
            <w:pPr>
              <w:pStyle w:val="WMOBodyText"/>
              <w:spacing w:before="120" w:after="60"/>
              <w:jc w:val="right"/>
              <w:rPr>
                <w:rFonts w:ascii="SimSun" w:eastAsiaTheme="minorEastAsia" w:hAnsi="SimSun" w:cs="SimSun"/>
                <w:color w:val="365F91" w:themeColor="accent1" w:themeShade="BF"/>
              </w:rPr>
            </w:pPr>
            <w:r>
              <w:rPr>
                <w:rFonts w:ascii="SimSun" w:eastAsia="SimSun" w:hAnsi="SimSun" w:cs="SimSun" w:hint="eastAsia"/>
                <w:color w:val="365F91" w:themeColor="accent1" w:themeShade="BF"/>
                <w:szCs w:val="22"/>
                <w:lang w:eastAsia="zh-CN"/>
              </w:rPr>
              <w:t>提交者：</w:t>
            </w:r>
          </w:p>
          <w:p w14:paraId="70317C61" w14:textId="37AB737A" w:rsidR="00A80767" w:rsidRPr="00394C9E" w:rsidRDefault="00900E20" w:rsidP="00B1447E">
            <w:pPr>
              <w:pStyle w:val="WMOBodyText"/>
              <w:spacing w:before="120" w:after="60"/>
              <w:jc w:val="right"/>
            </w:pPr>
            <w:r>
              <w:rPr>
                <w:rFonts w:ascii="SimSun" w:eastAsia="SimSun" w:hAnsi="SimSun" w:cs="SimSun" w:hint="eastAsia"/>
                <w:color w:val="365F91" w:themeColor="accent1" w:themeShade="BF"/>
              </w:rPr>
              <w:t>主席</w:t>
            </w:r>
          </w:p>
          <w:p w14:paraId="357D85A2" w14:textId="114AC9DD" w:rsidR="00A80767" w:rsidRPr="00394C9E" w:rsidRDefault="00D05B47" w:rsidP="00826D53">
            <w:pPr>
              <w:tabs>
                <w:tab w:val="clear" w:pos="1134"/>
              </w:tabs>
              <w:spacing w:before="120" w:after="60"/>
              <w:ind w:right="-108"/>
              <w:jc w:val="right"/>
              <w:rPr>
                <w:rFonts w:cs="Tahoma"/>
                <w:color w:val="365F91" w:themeColor="accent1" w:themeShade="BF"/>
                <w:szCs w:val="22"/>
              </w:rPr>
            </w:pPr>
            <w:r w:rsidRPr="00394C9E">
              <w:rPr>
                <w:rFonts w:cs="Tahoma"/>
                <w:color w:val="365F91" w:themeColor="accent1" w:themeShade="BF"/>
                <w:szCs w:val="22"/>
              </w:rPr>
              <w:t>202</w:t>
            </w:r>
            <w:r w:rsidR="00087E25">
              <w:rPr>
                <w:rFonts w:cs="Tahoma"/>
                <w:color w:val="365F91" w:themeColor="accent1" w:themeShade="BF"/>
                <w:szCs w:val="22"/>
              </w:rPr>
              <w:t>3</w:t>
            </w:r>
            <w:r w:rsidR="00900E20">
              <w:rPr>
                <w:rFonts w:cs="Tahoma"/>
                <w:color w:val="365F91" w:themeColor="accent1" w:themeShade="BF"/>
                <w:szCs w:val="22"/>
              </w:rPr>
              <w:t>.</w:t>
            </w:r>
            <w:r w:rsidR="00087E25">
              <w:rPr>
                <w:rFonts w:cs="Tahoma"/>
                <w:color w:val="365F91" w:themeColor="accent1" w:themeShade="BF"/>
                <w:szCs w:val="22"/>
              </w:rPr>
              <w:t>0</w:t>
            </w:r>
            <w:r w:rsidR="00900E20">
              <w:rPr>
                <w:rFonts w:cs="Tahoma"/>
                <w:color w:val="365F91" w:themeColor="accent1" w:themeShade="BF"/>
                <w:szCs w:val="22"/>
              </w:rPr>
              <w:t>2.</w:t>
            </w:r>
            <w:r w:rsidR="00087E25">
              <w:rPr>
                <w:rFonts w:cs="Tahoma"/>
                <w:color w:val="365F91" w:themeColor="accent1" w:themeShade="BF"/>
                <w:szCs w:val="22"/>
              </w:rPr>
              <w:t>28</w:t>
            </w:r>
          </w:p>
          <w:p w14:paraId="2B7C5D03" w14:textId="2FC46D7B" w:rsidR="00A80767" w:rsidRPr="00394C9E" w:rsidRDefault="00CD1DE6"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E9E5406" w14:textId="6A8B2F3F" w:rsidR="00A80767" w:rsidRPr="00900E20" w:rsidRDefault="00900E20" w:rsidP="00A80767">
      <w:pPr>
        <w:pStyle w:val="WMOBodyText"/>
        <w:ind w:left="2977" w:hanging="2977"/>
        <w:rPr>
          <w:rFonts w:ascii="Microsoft YaHei" w:eastAsia="Microsoft YaHei" w:hAnsi="Microsoft YaHei"/>
        </w:rPr>
      </w:pPr>
      <w:r w:rsidRPr="00900E20">
        <w:rPr>
          <w:rFonts w:ascii="Microsoft YaHei" w:eastAsia="Microsoft YaHei" w:hAnsi="Microsoft YaHei" w:cs="SimSun" w:hint="eastAsia"/>
          <w:b/>
          <w:bCs/>
        </w:rPr>
        <w:t>议题</w:t>
      </w:r>
      <w:r w:rsidR="00D05B47" w:rsidRPr="00900E20">
        <w:rPr>
          <w:rFonts w:ascii="Microsoft YaHei" w:eastAsia="Microsoft YaHei" w:hAnsi="Microsoft YaHei"/>
          <w:b/>
          <w:bCs/>
        </w:rPr>
        <w:t>3</w:t>
      </w:r>
      <w:r w:rsidRPr="00900E20">
        <w:rPr>
          <w:rFonts w:ascii="Microsoft YaHei" w:eastAsia="Microsoft YaHei" w:hAnsi="Microsoft YaHei" w:cs="SimSun" w:hint="eastAsia"/>
          <w:b/>
          <w:bCs/>
        </w:rPr>
        <w:t>：</w:t>
      </w:r>
      <w:r w:rsidR="00D05B47"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5B0A4418" w14:textId="76E187CE" w:rsidR="00A80767" w:rsidRPr="00394C9E" w:rsidRDefault="00900E20" w:rsidP="00A80767">
      <w:pPr>
        <w:pStyle w:val="WMOBodyText"/>
        <w:ind w:left="2977" w:hanging="2977"/>
      </w:pPr>
      <w:r w:rsidRPr="00900E20">
        <w:rPr>
          <w:rFonts w:ascii="Microsoft YaHei" w:eastAsia="Microsoft YaHei" w:hAnsi="Microsoft YaHei" w:cs="SimSun" w:hint="eastAsia"/>
          <w:b/>
          <w:bCs/>
        </w:rPr>
        <w:t>议题</w:t>
      </w:r>
      <w:r w:rsidR="00D05B47" w:rsidRPr="00900E20">
        <w:rPr>
          <w:rFonts w:ascii="Microsoft YaHei" w:eastAsia="Microsoft YaHei" w:hAnsi="Microsoft YaHei"/>
          <w:b/>
          <w:bCs/>
        </w:rPr>
        <w:t>3.1</w:t>
      </w:r>
      <w:r w:rsidRPr="00900E20">
        <w:rPr>
          <w:rFonts w:ascii="Microsoft YaHei" w:eastAsia="Microsoft YaHei" w:hAnsi="Microsoft YaHei" w:cs="SimSun" w:hint="eastAsia"/>
          <w:b/>
          <w:bCs/>
        </w:rPr>
        <w:t>：</w:t>
      </w:r>
      <w:r w:rsidR="00D05B47" w:rsidRPr="00900E20">
        <w:rPr>
          <w:rFonts w:ascii="Microsoft YaHei" w:eastAsia="Microsoft YaHei" w:hAnsi="Microsoft YaHei"/>
          <w:b/>
          <w:bCs/>
        </w:rPr>
        <w:tab/>
      </w:r>
      <w:r w:rsidRPr="00900E20">
        <w:rPr>
          <w:rFonts w:ascii="Microsoft YaHei" w:eastAsia="Microsoft YaHei" w:hAnsi="Microsoft YaHei" w:cs="SimSun" w:hint="eastAsia"/>
          <w:b/>
          <w:bCs/>
        </w:rPr>
        <w:t>长期目标</w:t>
      </w:r>
      <w:r w:rsidRPr="00900E20">
        <w:rPr>
          <w:rFonts w:ascii="Microsoft YaHei" w:eastAsia="Microsoft YaHei" w:hAnsi="Microsoft YaHei"/>
          <w:b/>
          <w:bCs/>
        </w:rPr>
        <w:t>1</w:t>
      </w:r>
      <w:r w:rsidRPr="00900E20">
        <w:rPr>
          <w:rFonts w:ascii="Microsoft YaHei" w:eastAsia="Microsoft YaHei" w:hAnsi="Microsoft YaHei" w:cs="SimSun" w:hint="eastAsia"/>
          <w:b/>
          <w:bCs/>
        </w:rPr>
        <w:t>：面向社会需求的服务</w:t>
      </w:r>
    </w:p>
    <w:p w14:paraId="33E3255C" w14:textId="2636A275" w:rsidR="00A80767" w:rsidRPr="00394C9E" w:rsidRDefault="00900E20" w:rsidP="00A80767">
      <w:pPr>
        <w:pStyle w:val="Heading1"/>
      </w:pPr>
      <w:bookmarkStart w:id="0" w:name="_APPENDIX_A:_"/>
      <w:bookmarkEnd w:id="0"/>
      <w:r w:rsidRPr="002E3E33">
        <w:rPr>
          <w:rFonts w:ascii="Microsoft YaHei" w:eastAsia="Microsoft YaHei" w:hAnsi="Microsoft YaHei" w:cs="SimSun" w:hint="eastAsia"/>
        </w:rPr>
        <w:t>冰</w:t>
      </w:r>
      <w:r>
        <w:rPr>
          <w:rFonts w:ascii="Microsoft YaHei" w:eastAsia="Microsoft YaHei" w:hAnsi="Microsoft YaHei" w:cs="SimSun" w:hint="eastAsia"/>
        </w:rPr>
        <w:t>情</w:t>
      </w:r>
      <w:r w:rsidRPr="002E3E33">
        <w:rPr>
          <w:rFonts w:ascii="Microsoft YaHei" w:eastAsia="Microsoft YaHei" w:hAnsi="Microsoft YaHei" w:cs="SimSun" w:hint="eastAsia"/>
        </w:rPr>
        <w:t>预报胜任力框架</w:t>
      </w:r>
    </w:p>
    <w:p w14:paraId="2C1D0FB1" w14:textId="77777777" w:rsidR="00092CAE" w:rsidRPr="00394C9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855"/>
      </w:tblGrid>
      <w:tr w:rsidR="000731AA" w:rsidRPr="00394C9E" w:rsidDel="00CD1DE6" w14:paraId="16D4B127" w14:textId="2715A6DA" w:rsidTr="00D77A8A">
        <w:trPr>
          <w:jc w:val="center"/>
          <w:del w:id="1" w:author="Xuan Li" w:date="2023-03-01T15:48:00Z"/>
        </w:trPr>
        <w:tc>
          <w:tcPr>
            <w:tcW w:w="5000" w:type="pct"/>
          </w:tcPr>
          <w:p w14:paraId="71EFC7E6" w14:textId="48D82524" w:rsidR="000731AA" w:rsidRPr="00394C9E" w:rsidDel="00CD1DE6" w:rsidRDefault="00900E20" w:rsidP="00D77A8A">
            <w:pPr>
              <w:pStyle w:val="WMOBodyText"/>
              <w:spacing w:before="120" w:after="120"/>
              <w:jc w:val="center"/>
              <w:rPr>
                <w:del w:id="2" w:author="Xuan Li" w:date="2023-03-01T15:48:00Z"/>
                <w:rFonts w:ascii="Verdana Bold" w:hAnsi="Verdana Bold" w:cstheme="minorBidi"/>
                <w:b/>
                <w:bCs/>
                <w:caps/>
              </w:rPr>
            </w:pPr>
            <w:del w:id="3" w:author="Xuan Li" w:date="2023-03-01T15:48:00Z">
              <w:r w:rsidRPr="00F55E51" w:rsidDel="00CD1DE6">
                <w:rPr>
                  <w:rFonts w:ascii="Verdana Bold" w:eastAsia="Microsoft YaHei" w:hAnsi="Verdana Bold" w:cstheme="minorHAnsi" w:hint="eastAsia"/>
                  <w:b/>
                  <w:bCs/>
                  <w:caps/>
                  <w:lang w:eastAsia="zh-CN"/>
                </w:rPr>
                <w:delText>摘要</w:delText>
              </w:r>
            </w:del>
          </w:p>
        </w:tc>
      </w:tr>
      <w:tr w:rsidR="000731AA" w:rsidRPr="00394C9E" w:rsidDel="00CD1DE6" w14:paraId="352483C2" w14:textId="56EF4379" w:rsidTr="00D77A8A">
        <w:trPr>
          <w:jc w:val="center"/>
          <w:del w:id="4" w:author="Xuan Li" w:date="2023-03-01T15:48:00Z"/>
        </w:trPr>
        <w:tc>
          <w:tcPr>
            <w:tcW w:w="5000" w:type="pct"/>
          </w:tcPr>
          <w:p w14:paraId="789CDC89" w14:textId="75AB0C55" w:rsidR="000731AA" w:rsidRPr="00394C9E" w:rsidDel="00CD1DE6" w:rsidRDefault="00900E20" w:rsidP="00D77A8A">
            <w:pPr>
              <w:pStyle w:val="WMOBodyText"/>
              <w:spacing w:before="120" w:after="120"/>
              <w:jc w:val="left"/>
              <w:rPr>
                <w:del w:id="5" w:author="Xuan Li" w:date="2023-03-01T15:48:00Z"/>
              </w:rPr>
            </w:pPr>
            <w:del w:id="6" w:author="Xuan Li" w:date="2023-03-01T15:48:00Z">
              <w:r w:rsidRPr="00F55E51" w:rsidDel="00CD1DE6">
                <w:rPr>
                  <w:rFonts w:eastAsia="Microsoft YaHei"/>
                  <w:b/>
                  <w:bCs/>
                </w:rPr>
                <w:delText>文件提交</w:delText>
              </w:r>
              <w:r w:rsidDel="00CD1DE6">
                <w:rPr>
                  <w:rFonts w:eastAsia="Microsoft YaHei" w:hint="eastAsia"/>
                  <w:b/>
                  <w:bCs/>
                  <w:lang w:eastAsia="zh-CN"/>
                </w:rPr>
                <w:delText>者</w:delText>
              </w:r>
              <w:r w:rsidRPr="00F55E51" w:rsidDel="00CD1DE6">
                <w:rPr>
                  <w:rFonts w:eastAsia="Microsoft YaHei"/>
                  <w:b/>
                  <w:bCs/>
                </w:rPr>
                <w:delText>：</w:delText>
              </w:r>
              <w:r w:rsidR="003A4D0E" w:rsidRPr="003A4D0E" w:rsidDel="00CD1DE6">
                <w:rPr>
                  <w:rFonts w:ascii="SimSun" w:eastAsia="SimSun" w:hAnsi="SimSun" w:cs="SimSun" w:hint="eastAsia"/>
                  <w:color w:val="000000" w:themeColor="text1"/>
                </w:rPr>
                <w:delText>主席根据</w:delText>
              </w:r>
              <w:r w:rsidDel="00CD1DE6">
                <w:fldChar w:fldCharType="begin"/>
              </w:r>
              <w:r w:rsidDel="00CD1DE6">
                <w:delInstrText xml:space="preserve"> HYPERLINK "https://meetings.wmo.int/SERCOM-2/_layouts/15/WopiFrame.aspx?sourcedoc=/SERCOM-2/Chinese/2.%20PR%20-%20%E4%B8%B4%E6%97%B6%E6%8A%A5%E5%91%8A%EF%BC%88%E6%89%B9%E5%87%86%E7%9A%84%E6%96%87%E4%BB%B6%EF%BC%89/SERCOM-2-d05-1(4)-DEVELOPMENT-AND-UPDATE-OF-COMPETENCY-FRAMEWORKS-approved_zh.docx&amp;action=default" </w:delInstrText>
              </w:r>
              <w:r w:rsidDel="00CD1DE6">
                <w:fldChar w:fldCharType="separate"/>
              </w:r>
              <w:r w:rsidR="003A4D0E" w:rsidRPr="003A4D0E" w:rsidDel="00CD1DE6">
                <w:rPr>
                  <w:rStyle w:val="Hyperlink"/>
                  <w:rFonts w:ascii="SimSun" w:eastAsia="SimSun" w:hAnsi="SimSun" w:cs="SimSun" w:hint="eastAsia"/>
                </w:rPr>
                <w:delText>建议</w:delText>
              </w:r>
              <w:r w:rsidR="003A4D0E" w:rsidRPr="003A4D0E" w:rsidDel="00CD1DE6">
                <w:rPr>
                  <w:rStyle w:val="Hyperlink"/>
                </w:rPr>
                <w:delText>5.1(4)/1</w:delText>
              </w:r>
              <w:r w:rsidDel="00CD1DE6">
                <w:rPr>
                  <w:rStyle w:val="Hyperlink"/>
                </w:rPr>
                <w:fldChar w:fldCharType="end"/>
              </w:r>
              <w:r w:rsidR="003A4D0E" w:rsidRPr="003A4D0E" w:rsidDel="00CD1DE6">
                <w:rPr>
                  <w:rFonts w:ascii="SimSun" w:eastAsia="SimSun" w:hAnsi="SimSun" w:cs="SimSun" w:hint="eastAsia"/>
                  <w:color w:val="000000" w:themeColor="text1"/>
                </w:rPr>
                <w:delText>和</w:delText>
              </w:r>
              <w:r w:rsidDel="00CD1DE6">
                <w:fldChar w:fldCharType="begin"/>
              </w:r>
              <w:r w:rsidDel="00CD1DE6">
                <w:delInstrText xml:space="preserve"> HYPERLINK "https://meetings.wmo.int/SERCOM-2/_layouts/15/WopiFrame.aspx?sourcedoc=/SERCOM-2/Chinese/2.%20PR%20-%20%E4%B8%B4%E6%97%B6%E6%8A%A5%E5%91%8A%EF%BC%88%E6%89%B9%E5%87%86%E7%9A%84%E6%96%87%E4%BB%B6%EF%BC%89/SERCOM-2-d05-1(4)-DEVELOPMENT-AND-UPDATE-OF-COMPETENCY-FRAMEWORKS-approved_zh.docx&amp;action=default" </w:delInstrText>
              </w:r>
              <w:r w:rsidDel="00CD1DE6">
                <w:fldChar w:fldCharType="separate"/>
              </w:r>
              <w:r w:rsidR="003A4D0E" w:rsidRPr="003A4D0E" w:rsidDel="00CD1DE6">
                <w:rPr>
                  <w:rStyle w:val="Hyperlink"/>
                  <w:rFonts w:ascii="SimSun" w:eastAsia="SimSun" w:hAnsi="SimSun" w:cs="SimSun" w:hint="eastAsia"/>
                </w:rPr>
                <w:delText>建议</w:delText>
              </w:r>
              <w:r w:rsidR="003A4D0E" w:rsidRPr="003A4D0E" w:rsidDel="00CD1DE6">
                <w:rPr>
                  <w:rStyle w:val="Hyperlink"/>
                </w:rPr>
                <w:delText>5.1(4)/2(SERCOM-2)</w:delText>
              </w:r>
              <w:r w:rsidDel="00CD1DE6">
                <w:rPr>
                  <w:rStyle w:val="Hyperlink"/>
                </w:rPr>
                <w:fldChar w:fldCharType="end"/>
              </w:r>
              <w:r w:rsidR="003A4D0E" w:rsidRPr="003A4D0E" w:rsidDel="00CD1DE6">
                <w:rPr>
                  <w:rFonts w:ascii="SimSun" w:eastAsia="SimSun" w:hAnsi="SimSun"/>
                  <w:color w:val="000000" w:themeColor="text1"/>
                </w:rPr>
                <w:delText>“</w:delText>
              </w:r>
              <w:r w:rsidR="003A4D0E" w:rsidRPr="003A4D0E" w:rsidDel="00CD1DE6">
                <w:rPr>
                  <w:rFonts w:ascii="SimSun" w:eastAsia="SimSun" w:hAnsi="SimSun" w:cs="SimSun" w:hint="eastAsia"/>
                  <w:color w:val="000000" w:themeColor="text1"/>
                </w:rPr>
                <w:delText>通过制定冰情预报胜任力框架来扩大海洋能力</w:delText>
              </w:r>
              <w:r w:rsidR="003A4D0E" w:rsidRPr="003A4D0E" w:rsidDel="00CD1DE6">
                <w:rPr>
                  <w:rFonts w:ascii="SimSun" w:eastAsia="SimSun" w:hAnsi="SimSun"/>
                  <w:color w:val="000000" w:themeColor="text1"/>
                </w:rPr>
                <w:delText>”</w:delText>
              </w:r>
            </w:del>
          </w:p>
          <w:p w14:paraId="34C57CE4" w14:textId="275C50DD" w:rsidR="000731AA" w:rsidRPr="00394C9E" w:rsidDel="00CD1DE6" w:rsidRDefault="00900E20" w:rsidP="00D77A8A">
            <w:pPr>
              <w:pStyle w:val="WMOBodyText"/>
              <w:spacing w:before="120" w:after="120"/>
              <w:jc w:val="left"/>
              <w:rPr>
                <w:del w:id="7" w:author="Xuan Li" w:date="2023-03-01T15:48:00Z"/>
              </w:rPr>
            </w:pPr>
            <w:del w:id="8" w:author="Xuan Li" w:date="2023-03-01T15:48:00Z">
              <w:r w:rsidRPr="00F55E51" w:rsidDel="00CD1DE6">
                <w:rPr>
                  <w:rFonts w:eastAsia="Microsoft YaHei"/>
                  <w:b/>
                  <w:bCs/>
                </w:rPr>
                <w:delText>2020-2023</w:delText>
              </w:r>
              <w:r w:rsidDel="00CD1DE6">
                <w:rPr>
                  <w:rFonts w:eastAsia="Microsoft YaHei" w:hint="eastAsia"/>
                  <w:b/>
                  <w:bCs/>
                </w:rPr>
                <w:delText>年</w:delText>
              </w:r>
              <w:r w:rsidRPr="00F55E51" w:rsidDel="00CD1DE6">
                <w:rPr>
                  <w:rFonts w:eastAsia="Microsoft YaHei"/>
                  <w:b/>
                  <w:bCs/>
                </w:rPr>
                <w:delText>战略目标：</w:delText>
              </w:r>
              <w:r w:rsidDel="00CD1DE6">
                <w:rPr>
                  <w:rFonts w:ascii="SimSun" w:eastAsia="SimSun" w:hAnsi="SimSun" w:cs="SimSun" w:hint="eastAsia"/>
                </w:rPr>
                <w:delText>目标</w:delText>
              </w:r>
              <w:r w:rsidRPr="0058748A" w:rsidDel="00CD1DE6">
                <w:delText>4.2</w:delText>
              </w:r>
              <w:r w:rsidDel="00CD1DE6">
                <w:rPr>
                  <w:rFonts w:ascii="SimSun" w:eastAsia="SimSun" w:hAnsi="SimSun" w:cs="SimSun" w:hint="eastAsia"/>
                </w:rPr>
                <w:delText>：</w:delText>
              </w:r>
              <w:r w:rsidRPr="00614A40" w:rsidDel="00CD1DE6">
                <w:rPr>
                  <w:rFonts w:ascii="SimSun" w:eastAsia="SimSun" w:hAnsi="SimSun" w:cs="SimSun" w:hint="eastAsia"/>
                </w:rPr>
                <w:delText>发展和保持核心竞争力及专业知识</w:delText>
              </w:r>
            </w:del>
          </w:p>
          <w:p w14:paraId="1754F9E4" w14:textId="177204A2" w:rsidR="000731AA" w:rsidRPr="00394C9E" w:rsidDel="00CD1DE6" w:rsidRDefault="00900E20" w:rsidP="00D77A8A">
            <w:pPr>
              <w:pStyle w:val="WMOBodyText"/>
              <w:spacing w:before="120" w:after="120"/>
              <w:jc w:val="left"/>
              <w:rPr>
                <w:del w:id="9" w:author="Xuan Li" w:date="2023-03-01T15:48:00Z"/>
              </w:rPr>
            </w:pPr>
            <w:del w:id="10" w:author="Xuan Li" w:date="2023-03-01T15:48:00Z">
              <w:r w:rsidRPr="009C1228" w:rsidDel="00CD1DE6">
                <w:rPr>
                  <w:rFonts w:eastAsia="Microsoft YaHei" w:hint="eastAsia"/>
                  <w:b/>
                  <w:bCs/>
                  <w:lang w:val="zh-CN" w:eastAsia="zh-CN"/>
                </w:rPr>
                <w:delText>所涉财务和行政问题</w:delText>
              </w:r>
              <w:r w:rsidRPr="00F55E51" w:rsidDel="00CD1DE6">
                <w:rPr>
                  <w:rFonts w:eastAsia="Microsoft YaHei"/>
                  <w:b/>
                  <w:bCs/>
                </w:rPr>
                <w:delText>：</w:delText>
              </w:r>
              <w:r w:rsidRPr="00900E20" w:rsidDel="00CD1DE6">
                <w:rPr>
                  <w:rFonts w:ascii="SimSun" w:eastAsia="SimSun" w:hAnsi="SimSun" w:hint="eastAsia"/>
                </w:rPr>
                <w:delText>出版和翻译所涉财务和行政问题</w:delText>
              </w:r>
            </w:del>
          </w:p>
          <w:p w14:paraId="3203691C" w14:textId="0E14A069" w:rsidR="000731AA" w:rsidRPr="00394C9E" w:rsidDel="00CD1DE6" w:rsidRDefault="00900E20" w:rsidP="00D77A8A">
            <w:pPr>
              <w:pStyle w:val="WMOBodyText"/>
              <w:spacing w:before="120" w:after="120"/>
              <w:jc w:val="left"/>
              <w:rPr>
                <w:del w:id="11" w:author="Xuan Li" w:date="2023-03-01T15:48:00Z"/>
              </w:rPr>
            </w:pPr>
            <w:del w:id="12" w:author="Xuan Li" w:date="2023-03-01T15:48:00Z">
              <w:r w:rsidDel="00CD1DE6">
                <w:rPr>
                  <w:rFonts w:eastAsia="Microsoft YaHei" w:hint="eastAsia"/>
                  <w:b/>
                  <w:bCs/>
                  <w:lang w:eastAsia="zh-CN"/>
                </w:rPr>
                <w:delText>关键</w:delText>
              </w:r>
              <w:r w:rsidRPr="00F55E51" w:rsidDel="00CD1DE6">
                <w:rPr>
                  <w:rFonts w:eastAsia="Microsoft YaHei"/>
                  <w:b/>
                  <w:bCs/>
                </w:rPr>
                <w:delText>实施者：</w:delText>
              </w:r>
              <w:r w:rsidRPr="00614A40" w:rsidDel="00CD1DE6">
                <w:rPr>
                  <w:rFonts w:ascii="SimSun" w:eastAsia="SimSun" w:hAnsi="SimSun" w:cs="SimSun" w:hint="eastAsia"/>
                </w:rPr>
                <w:delText>负责冰</w:delText>
              </w:r>
              <w:r w:rsidDel="00CD1DE6">
                <w:rPr>
                  <w:rFonts w:ascii="SimSun" w:eastAsia="SimSun" w:hAnsi="SimSun" w:cs="SimSun" w:hint="eastAsia"/>
                </w:rPr>
                <w:delText>情</w:delText>
              </w:r>
              <w:r w:rsidRPr="00614A40" w:rsidDel="00CD1DE6">
                <w:rPr>
                  <w:rFonts w:ascii="SimSun" w:eastAsia="SimSun" w:hAnsi="SimSun" w:cs="SimSun" w:hint="eastAsia"/>
                </w:rPr>
                <w:delText>预报</w:delText>
              </w:r>
              <w:r w:rsidRPr="00614A40" w:rsidDel="00CD1DE6">
                <w:delText>/</w:delText>
              </w:r>
              <w:r w:rsidRPr="00614A40" w:rsidDel="00CD1DE6">
                <w:rPr>
                  <w:rFonts w:ascii="SimSun" w:eastAsia="SimSun" w:hAnsi="SimSun" w:cs="SimSun" w:hint="eastAsia"/>
                </w:rPr>
                <w:delText>服务的</w:delText>
              </w:r>
              <w:r w:rsidRPr="00614A40" w:rsidDel="00CD1DE6">
                <w:delText>WMO</w:delText>
              </w:r>
              <w:r w:rsidRPr="00614A40" w:rsidDel="00CD1DE6">
                <w:rPr>
                  <w:rFonts w:ascii="SimSun" w:eastAsia="SimSun" w:hAnsi="SimSun" w:cs="SimSun" w:hint="eastAsia"/>
                </w:rPr>
                <w:delText>会员</w:delText>
              </w:r>
            </w:del>
          </w:p>
          <w:p w14:paraId="47E42360" w14:textId="750ACFB2" w:rsidR="000731AA" w:rsidRPr="00394C9E" w:rsidDel="00CD1DE6" w:rsidRDefault="00900E20" w:rsidP="00D77A8A">
            <w:pPr>
              <w:pStyle w:val="WMOBodyText"/>
              <w:spacing w:before="120" w:after="120"/>
              <w:jc w:val="left"/>
              <w:rPr>
                <w:del w:id="13" w:author="Xuan Li" w:date="2023-03-01T15:48:00Z"/>
              </w:rPr>
            </w:pPr>
            <w:del w:id="14" w:author="Xuan Li" w:date="2023-03-01T15:48:00Z">
              <w:r w:rsidRPr="00F55E51" w:rsidDel="00CD1DE6">
                <w:rPr>
                  <w:rFonts w:eastAsia="Microsoft YaHei"/>
                  <w:b/>
                  <w:bCs/>
                </w:rPr>
                <w:delText>时间框架：</w:delText>
              </w:r>
              <w:r w:rsidR="003A4D0E" w:rsidRPr="003A4D0E" w:rsidDel="00CD1DE6">
                <w:rPr>
                  <w:rFonts w:ascii="SimSun" w:eastAsia="SimSun" w:hAnsi="SimSun" w:cs="SimSun" w:hint="eastAsia"/>
                </w:rPr>
                <w:delText>如果获得批准，预计</w:delText>
              </w:r>
              <w:r w:rsidR="003A4D0E" w:rsidDel="00CD1DE6">
                <w:rPr>
                  <w:rFonts w:ascii="SimSun" w:eastAsia="SimSun" w:hAnsi="SimSun" w:cs="SimSun" w:hint="eastAsia"/>
                </w:rPr>
                <w:delText>于</w:delText>
              </w:r>
              <w:r w:rsidR="003A4D0E" w:rsidRPr="003A4D0E" w:rsidDel="00CD1DE6">
                <w:delText>2023</w:delText>
              </w:r>
              <w:r w:rsidR="003A4D0E" w:rsidRPr="003A4D0E" w:rsidDel="00CD1DE6">
                <w:rPr>
                  <w:rFonts w:ascii="SimSun" w:eastAsia="SimSun" w:hAnsi="SimSun" w:cs="SimSun" w:hint="eastAsia"/>
                </w:rPr>
                <w:delText>年出版</w:delText>
              </w:r>
            </w:del>
          </w:p>
          <w:p w14:paraId="162DE94D" w14:textId="29E1ACFD" w:rsidR="000731AA" w:rsidRPr="00394C9E" w:rsidDel="00CD1DE6" w:rsidRDefault="00900E20" w:rsidP="00D77A8A">
            <w:pPr>
              <w:pStyle w:val="WMOBodyText"/>
              <w:spacing w:before="120" w:after="120"/>
              <w:jc w:val="left"/>
              <w:rPr>
                <w:del w:id="15" w:author="Xuan Li" w:date="2023-03-01T15:48:00Z"/>
              </w:rPr>
            </w:pPr>
            <w:del w:id="16" w:author="Xuan Li" w:date="2023-03-01T15:48:00Z">
              <w:r w:rsidRPr="00F55E51" w:rsidDel="00CD1DE6">
                <w:rPr>
                  <w:rFonts w:ascii="SimSun" w:eastAsia="Microsoft YaHei" w:hAnsi="SimSun" w:cs="SimSun" w:hint="eastAsia"/>
                  <w:b/>
                  <w:bCs/>
                </w:rPr>
                <w:delText>预期行动：</w:delText>
              </w:r>
              <w:r w:rsidDel="00CD1DE6">
                <w:rPr>
                  <w:rFonts w:ascii="SimSun" w:eastAsia="SimSun" w:hAnsi="SimSun" w:cs="SimSun" w:hint="eastAsia"/>
                </w:rPr>
                <w:delText>审议拟议的决议草案</w:delText>
              </w:r>
            </w:del>
          </w:p>
          <w:p w14:paraId="7A5BF720" w14:textId="51B63A81" w:rsidR="000731AA" w:rsidRPr="00394C9E" w:rsidDel="00CD1DE6" w:rsidRDefault="000731AA" w:rsidP="00D77A8A">
            <w:pPr>
              <w:pStyle w:val="WMOBodyText"/>
              <w:spacing w:before="120" w:after="120"/>
              <w:jc w:val="left"/>
              <w:rPr>
                <w:del w:id="17" w:author="Xuan Li" w:date="2023-03-01T15:48:00Z"/>
              </w:rPr>
            </w:pPr>
          </w:p>
        </w:tc>
      </w:tr>
    </w:tbl>
    <w:p w14:paraId="54DF6A24" w14:textId="0AE5AFAD" w:rsidR="00092CAE" w:rsidRPr="00394C9E" w:rsidDel="00422888" w:rsidRDefault="00092CAE">
      <w:pPr>
        <w:tabs>
          <w:tab w:val="clear" w:pos="1134"/>
        </w:tabs>
        <w:jc w:val="left"/>
        <w:rPr>
          <w:del w:id="18" w:author="Xuan Li" w:date="2023-03-01T18:14:00Z"/>
          <w:lang w:eastAsia="zh-CN"/>
        </w:rPr>
      </w:pPr>
    </w:p>
    <w:p w14:paraId="19F7B78E" w14:textId="681F89A8" w:rsidR="00331964" w:rsidRPr="00394C9E" w:rsidDel="00422888" w:rsidRDefault="00331964">
      <w:pPr>
        <w:tabs>
          <w:tab w:val="clear" w:pos="1134"/>
        </w:tabs>
        <w:jc w:val="left"/>
        <w:rPr>
          <w:del w:id="19" w:author="Xuan Li" w:date="2023-03-01T18:14:00Z"/>
          <w:rFonts w:eastAsia="Verdana" w:cs="Verdana"/>
          <w:lang w:eastAsia="zh-TW"/>
        </w:rPr>
      </w:pPr>
      <w:del w:id="20" w:author="Xuan Li" w:date="2023-03-01T18:14:00Z">
        <w:r w:rsidRPr="00394C9E" w:rsidDel="00422888">
          <w:rPr>
            <w:lang w:eastAsia="zh-CN"/>
          </w:rPr>
          <w:br w:type="page"/>
        </w:r>
      </w:del>
    </w:p>
    <w:p w14:paraId="4F497935" w14:textId="207ACA83" w:rsidR="000731AA" w:rsidRPr="003A4D0E" w:rsidRDefault="003A4D0E" w:rsidP="51FBCF00">
      <w:pPr>
        <w:pStyle w:val="Heading1"/>
        <w:rPr>
          <w:rFonts w:ascii="Microsoft YaHei" w:eastAsia="Microsoft YaHei" w:hAnsi="Microsoft YaHei"/>
        </w:rPr>
      </w:pPr>
      <w:r w:rsidRPr="003A4D0E">
        <w:rPr>
          <w:rFonts w:ascii="Microsoft YaHei" w:eastAsia="Microsoft YaHei" w:hAnsi="Microsoft YaHei" w:cs="SimSun" w:hint="eastAsia"/>
        </w:rPr>
        <w:lastRenderedPageBreak/>
        <w:t>总体考虑</w:t>
      </w:r>
    </w:p>
    <w:p w14:paraId="50BBD00D" w14:textId="3A3465AD" w:rsidR="000731AA" w:rsidRPr="003A4D0E" w:rsidRDefault="009122DE" w:rsidP="51FBCF00">
      <w:pPr>
        <w:pStyle w:val="Heading3"/>
        <w:rPr>
          <w:rFonts w:ascii="Microsoft YaHei" w:eastAsia="Microsoft YaHei" w:hAnsi="Microsoft YaHei"/>
        </w:rPr>
      </w:pPr>
      <w:r>
        <w:rPr>
          <w:rFonts w:ascii="Microsoft YaHei" w:eastAsia="Microsoft YaHei" w:hAnsi="Microsoft YaHei" w:cs="SimSun" w:hint="eastAsia"/>
        </w:rPr>
        <w:t>简介</w:t>
      </w:r>
    </w:p>
    <w:p w14:paraId="50296ED8" w14:textId="03CB3502" w:rsidR="000731AA" w:rsidRPr="00394C9E" w:rsidRDefault="003A4D0E" w:rsidP="00B1447E">
      <w:pPr>
        <w:pStyle w:val="WMOBodyText"/>
        <w:numPr>
          <w:ilvl w:val="0"/>
          <w:numId w:val="18"/>
        </w:numPr>
        <w:tabs>
          <w:tab w:val="left" w:pos="1134"/>
        </w:tabs>
        <w:ind w:left="0" w:hanging="11"/>
        <w:rPr>
          <w:color w:val="000000" w:themeColor="text1"/>
        </w:rPr>
      </w:pPr>
      <w:r w:rsidRPr="003A4D0E">
        <w:rPr>
          <w:rFonts w:ascii="SimSun" w:eastAsia="SimSun" w:hAnsi="SimSun" w:cs="SimSun" w:hint="eastAsia"/>
          <w:color w:val="000000" w:themeColor="text1"/>
        </w:rPr>
        <w:t>根据</w:t>
      </w:r>
      <w:r w:rsidR="00422888">
        <w:fldChar w:fldCharType="begin"/>
      </w:r>
      <w:r w:rsidR="00422888">
        <w:instrText xml:space="preserve"> HYPERLINK "https://meetings.wmo.int/SERCOM-2/_layouts/15/WopiFrame.aspx?sourcedoc=/SERCOM-2/Chinese/2.%20PR%20-%20%E4%B8%B4%E6%97%B6%E6%8A%A5%E5%91%8A%EF%BC%88%E6%89%B9%E5%87%86%E7%9A%84%E6%96%87%E4%BB%B6%EF%BC%89/SERCOM-2-d05-1(4)-DEVELOPMENT-AND-UPDATE-</w:instrText>
      </w:r>
      <w:r w:rsidR="00422888">
        <w:instrText xml:space="preserve">OF-COMPETENCY-FRAMEWORKS-approved_zh.docx&amp;action=default" </w:instrText>
      </w:r>
      <w:r w:rsidR="00422888">
        <w:fldChar w:fldCharType="separate"/>
      </w:r>
      <w:r w:rsidRPr="003A4D0E">
        <w:rPr>
          <w:rStyle w:val="Hyperlink"/>
          <w:rFonts w:ascii="SimSun" w:eastAsia="SimSun" w:hAnsi="SimSun" w:cs="SimSun" w:hint="eastAsia"/>
        </w:rPr>
        <w:t>建议</w:t>
      </w:r>
      <w:r w:rsidRPr="003A4D0E">
        <w:rPr>
          <w:rStyle w:val="Hyperlink"/>
        </w:rPr>
        <w:t>5.1(4)/1</w:t>
      </w:r>
      <w:r w:rsidRPr="003A4D0E">
        <w:rPr>
          <w:rStyle w:val="Hyperlink"/>
          <w:rFonts w:ascii="SimSun" w:eastAsia="SimSun" w:hAnsi="SimSun" w:cs="SimSun" w:hint="eastAsia"/>
        </w:rPr>
        <w:t>（</w:t>
      </w:r>
      <w:r w:rsidRPr="003A4D0E">
        <w:rPr>
          <w:rStyle w:val="Hyperlink"/>
        </w:rPr>
        <w:t>SERCOM-2</w:t>
      </w:r>
      <w:r w:rsidRPr="003A4D0E">
        <w:rPr>
          <w:rStyle w:val="Hyperlink"/>
          <w:rFonts w:ascii="SimSun" w:eastAsia="SimSun" w:hAnsi="SimSun" w:cs="SimSun" w:hint="eastAsia"/>
        </w:rPr>
        <w:t>）</w:t>
      </w:r>
      <w:r w:rsidR="00422888">
        <w:rPr>
          <w:rStyle w:val="Hyperlink"/>
          <w:rFonts w:ascii="SimSun" w:eastAsia="SimSun" w:hAnsi="SimSun" w:cs="SimSun"/>
        </w:rPr>
        <w:fldChar w:fldCharType="end"/>
      </w:r>
      <w:r w:rsidRPr="003A4D0E">
        <w:rPr>
          <w:color w:val="000000" w:themeColor="text1"/>
        </w:rPr>
        <w:t xml:space="preserve">— </w:t>
      </w:r>
      <w:r w:rsidRPr="003A4D0E">
        <w:rPr>
          <w:rFonts w:ascii="SimSun" w:eastAsia="SimSun" w:hAnsi="SimSun" w:cs="SimSun" w:hint="eastAsia"/>
          <w:color w:val="000000" w:themeColor="text1"/>
        </w:rPr>
        <w:t>冰情预报</w:t>
      </w:r>
      <w:r w:rsidR="005640DD">
        <w:rPr>
          <w:rFonts w:ascii="SimSun" w:eastAsia="SimSun" w:hAnsi="SimSun" w:cs="SimSun" w:hint="eastAsia"/>
          <w:color w:val="000000" w:themeColor="text1"/>
        </w:rPr>
        <w:t>胜任力</w:t>
      </w:r>
      <w:r w:rsidRPr="003A4D0E">
        <w:rPr>
          <w:rFonts w:ascii="SimSun" w:eastAsia="SimSun" w:hAnsi="SimSun" w:cs="SimSun" w:hint="eastAsia"/>
          <w:color w:val="000000" w:themeColor="text1"/>
        </w:rPr>
        <w:t>框架，本文件提出了拟议的冰情预报</w:t>
      </w:r>
      <w:r w:rsidR="00695B9B">
        <w:rPr>
          <w:rFonts w:ascii="SimSun" w:eastAsia="SimSun" w:hAnsi="SimSun" w:cs="SimSun" w:hint="eastAsia"/>
          <w:color w:val="000000" w:themeColor="text1"/>
        </w:rPr>
        <w:t>胜任力</w:t>
      </w:r>
      <w:r w:rsidRPr="003A4D0E">
        <w:rPr>
          <w:rFonts w:ascii="SimSun" w:eastAsia="SimSun" w:hAnsi="SimSun" w:cs="SimSun" w:hint="eastAsia"/>
          <w:color w:val="000000" w:themeColor="text1"/>
        </w:rPr>
        <w:t>框架，该框架将在能力方面指导国家气象水文部门（</w:t>
      </w:r>
      <w:r w:rsidRPr="003A4D0E">
        <w:rPr>
          <w:color w:val="000000" w:themeColor="text1"/>
        </w:rPr>
        <w:t>NMHS</w:t>
      </w:r>
      <w:r w:rsidRPr="003A4D0E">
        <w:rPr>
          <w:rFonts w:ascii="SimSun" w:eastAsia="SimSun" w:hAnsi="SimSun" w:cs="SimSun" w:hint="eastAsia"/>
          <w:color w:val="000000" w:themeColor="text1"/>
        </w:rPr>
        <w:t>）对冰区进行合理预报，补充现有的海洋气象预报能力并加强</w:t>
      </w:r>
      <w:r w:rsidRPr="003A4D0E">
        <w:rPr>
          <w:color w:val="000000" w:themeColor="text1"/>
        </w:rPr>
        <w:t>NMHS</w:t>
      </w:r>
      <w:r w:rsidRPr="003A4D0E">
        <w:rPr>
          <w:rFonts w:ascii="SimSun" w:eastAsia="SimSun" w:hAnsi="SimSun" w:cs="SimSun" w:hint="eastAsia"/>
          <w:color w:val="000000" w:themeColor="text1"/>
        </w:rPr>
        <w:t>的服务提供。冰情预报</w:t>
      </w:r>
      <w:r w:rsidR="00695B9B">
        <w:rPr>
          <w:rFonts w:ascii="SimSun" w:eastAsia="SimSun" w:hAnsi="SimSun" w:cs="SimSun" w:hint="eastAsia"/>
          <w:color w:val="000000" w:themeColor="text1"/>
          <w:lang w:eastAsia="zh-CN"/>
        </w:rPr>
        <w:t>胜任力</w:t>
      </w:r>
      <w:r w:rsidRPr="003A4D0E">
        <w:rPr>
          <w:rFonts w:ascii="SimSun" w:eastAsia="SimSun" w:hAnsi="SimSun" w:cs="SimSun" w:hint="eastAsia"/>
          <w:color w:val="000000" w:themeColor="text1"/>
        </w:rPr>
        <w:t>框架有助于建立</w:t>
      </w:r>
      <w:r w:rsidRPr="003A4D0E">
        <w:rPr>
          <w:rFonts w:ascii="SimSun" w:eastAsia="SimSun" w:hAnsi="SimSun"/>
          <w:color w:val="000000" w:themeColor="text1"/>
        </w:rPr>
        <w:t>“</w:t>
      </w:r>
      <w:proofErr w:type="gramStart"/>
      <w:r w:rsidRPr="003A4D0E">
        <w:rPr>
          <w:rFonts w:ascii="SimSun" w:eastAsia="SimSun" w:hAnsi="SimSun" w:cs="SimSun" w:hint="eastAsia"/>
          <w:color w:val="000000" w:themeColor="text1"/>
        </w:rPr>
        <w:t>海洋服务人员</w:t>
      </w:r>
      <w:r w:rsidRPr="003A4D0E">
        <w:rPr>
          <w:rFonts w:ascii="SimSun" w:eastAsia="SimSun" w:hAnsi="SimSun"/>
          <w:color w:val="000000" w:themeColor="text1"/>
        </w:rPr>
        <w:t>”</w:t>
      </w:r>
      <w:r w:rsidRPr="003A4D0E">
        <w:rPr>
          <w:rFonts w:ascii="SimSun" w:eastAsia="SimSun" w:hAnsi="SimSun" w:cs="SimSun" w:hint="eastAsia"/>
          <w:color w:val="000000" w:themeColor="text1"/>
        </w:rPr>
        <w:t>的总体</w:t>
      </w:r>
      <w:r w:rsidR="00695B9B">
        <w:rPr>
          <w:rFonts w:ascii="SimSun" w:eastAsia="SimSun" w:hAnsi="SimSun" w:cs="SimSun" w:hint="eastAsia"/>
          <w:color w:val="000000" w:themeColor="text1"/>
          <w:lang w:eastAsia="zh-CN"/>
        </w:rPr>
        <w:t>胜任力</w:t>
      </w:r>
      <w:r w:rsidRPr="003A4D0E">
        <w:rPr>
          <w:rFonts w:ascii="SimSun" w:eastAsia="SimSun" w:hAnsi="SimSun" w:cs="SimSun" w:hint="eastAsia"/>
          <w:color w:val="000000" w:themeColor="text1"/>
        </w:rPr>
        <w:t>框架</w:t>
      </w:r>
      <w:proofErr w:type="gramEnd"/>
      <w:r w:rsidRPr="003A4D0E">
        <w:rPr>
          <w:rFonts w:ascii="SimSun" w:eastAsia="SimSun" w:hAnsi="SimSun" w:cs="SimSun" w:hint="eastAsia"/>
          <w:color w:val="000000" w:themeColor="text1"/>
        </w:rPr>
        <w:t>。</w:t>
      </w:r>
    </w:p>
    <w:p w14:paraId="608E326D" w14:textId="25229E37" w:rsidR="000731AA" w:rsidRPr="00394C9E" w:rsidRDefault="003A4D0E" w:rsidP="00B1447E">
      <w:pPr>
        <w:pStyle w:val="WMOBodyText"/>
        <w:numPr>
          <w:ilvl w:val="0"/>
          <w:numId w:val="18"/>
        </w:numPr>
        <w:tabs>
          <w:tab w:val="left" w:pos="1134"/>
        </w:tabs>
        <w:ind w:left="0" w:hanging="11"/>
      </w:pPr>
      <w:r w:rsidRPr="00676A67">
        <w:rPr>
          <w:rFonts w:ascii="SimSun" w:eastAsia="SimSun" w:hAnsi="SimSun" w:cs="SimSun" w:hint="eastAsia"/>
        </w:rPr>
        <w:t>目前观测到的冰区融化在不断增加，预计在气候不断变化的</w:t>
      </w:r>
      <w:r>
        <w:rPr>
          <w:rFonts w:ascii="SimSun" w:eastAsia="SimSun" w:hAnsi="SimSun" w:cs="SimSun" w:hint="eastAsia"/>
        </w:rPr>
        <w:t>情景</w:t>
      </w:r>
      <w:r w:rsidRPr="00676A67">
        <w:rPr>
          <w:rFonts w:ascii="SimSun" w:eastAsia="SimSun" w:hAnsi="SimSun" w:cs="SimSun" w:hint="eastAsia"/>
        </w:rPr>
        <w:t>下</w:t>
      </w:r>
      <w:r>
        <w:rPr>
          <w:rFonts w:ascii="SimSun" w:eastAsia="SimSun" w:hAnsi="SimSun" w:cs="SimSun" w:hint="eastAsia"/>
        </w:rPr>
        <w:t>还会继续</w:t>
      </w:r>
      <w:r w:rsidRPr="00676A67">
        <w:rPr>
          <w:rFonts w:ascii="SimSun" w:eastAsia="SimSun" w:hAnsi="SimSun" w:cs="SimSun" w:hint="eastAsia"/>
        </w:rPr>
        <w:t>增加，因为融化增加正在创造更多的通航运输路线，部分冰区的状况会构成进一步危险</w:t>
      </w:r>
      <w:r>
        <w:rPr>
          <w:rFonts w:ascii="SimSun" w:eastAsia="SimSun" w:hAnsi="SimSun" w:cs="SimSun" w:hint="eastAsia"/>
        </w:rPr>
        <w:t>。</w:t>
      </w:r>
      <w:r w:rsidRPr="00676A67">
        <w:rPr>
          <w:rFonts w:ascii="SimSun" w:eastAsia="SimSun" w:hAnsi="SimSun" w:cs="SimSun" w:hint="eastAsia"/>
        </w:rPr>
        <w:t>国家气象水文部门（</w:t>
      </w:r>
      <w:r w:rsidRPr="00676A67">
        <w:t>NMHS</w:t>
      </w:r>
      <w:r w:rsidRPr="00676A67">
        <w:rPr>
          <w:rFonts w:ascii="SimSun" w:eastAsia="SimSun" w:hAnsi="SimSun" w:cs="SimSun" w:hint="eastAsia"/>
        </w:rPr>
        <w:t>）等授权机构提供</w:t>
      </w:r>
      <w:r>
        <w:rPr>
          <w:rFonts w:ascii="SimSun" w:eastAsia="SimSun" w:hAnsi="SimSun" w:cs="SimSun" w:hint="eastAsia"/>
        </w:rPr>
        <w:t>的</w:t>
      </w:r>
      <w:r w:rsidRPr="00676A67">
        <w:rPr>
          <w:rFonts w:ascii="SimSun" w:eastAsia="SimSun" w:hAnsi="SimSun" w:cs="SimSun" w:hint="eastAsia"/>
        </w:rPr>
        <w:t>准确预报对于支持冰冷水域的安全航行至关重要。</w:t>
      </w:r>
      <w:r w:rsidRPr="00AF354A">
        <w:rPr>
          <w:rFonts w:ascii="SimSun" w:eastAsia="SimSun" w:hAnsi="SimSun" w:cs="SimSun" w:hint="eastAsia"/>
        </w:rPr>
        <w:t>此外，准确预报冰情将改善气候预测所需的研究。</w:t>
      </w:r>
    </w:p>
    <w:p w14:paraId="4A317742" w14:textId="5EB02FDA" w:rsidR="000731AA" w:rsidRPr="003A4D0E" w:rsidRDefault="003A4D0E" w:rsidP="000731AA">
      <w:pPr>
        <w:pStyle w:val="WMOBodyText"/>
        <w:tabs>
          <w:tab w:val="left" w:pos="567"/>
        </w:tabs>
        <w:rPr>
          <w:rFonts w:ascii="Microsoft YaHei" w:eastAsia="Microsoft YaHei" w:hAnsi="Microsoft YaHei"/>
          <w:b/>
          <w:bCs/>
        </w:rPr>
      </w:pPr>
      <w:r w:rsidRPr="003A4D0E">
        <w:rPr>
          <w:rFonts w:ascii="Microsoft YaHei" w:eastAsia="Microsoft YaHei" w:hAnsi="Microsoft YaHei" w:cs="SimSun" w:hint="eastAsia"/>
          <w:b/>
          <w:bCs/>
        </w:rPr>
        <w:t>预期行动</w:t>
      </w:r>
    </w:p>
    <w:p w14:paraId="66B8FBE3" w14:textId="569DF759" w:rsidR="00D06E78" w:rsidRPr="00394C9E" w:rsidRDefault="003A4D0E" w:rsidP="00B1447E">
      <w:pPr>
        <w:pStyle w:val="WMOBodyText"/>
        <w:numPr>
          <w:ilvl w:val="0"/>
          <w:numId w:val="18"/>
        </w:numPr>
        <w:tabs>
          <w:tab w:val="left" w:pos="1134"/>
        </w:tabs>
        <w:ind w:left="0" w:hanging="11"/>
        <w:rPr>
          <w:i/>
          <w:iCs/>
        </w:rPr>
      </w:pPr>
      <w:r w:rsidRPr="003A4D0E">
        <w:rPr>
          <w:rFonts w:ascii="SimSun" w:eastAsia="SimSun" w:hAnsi="SimSun" w:cs="SimSun" w:hint="eastAsia"/>
        </w:rPr>
        <w:t>根据上述情况，</w:t>
      </w:r>
      <w:del w:id="21" w:author="Xuan Li" w:date="2023-03-01T15:49:00Z">
        <w:r w:rsidRPr="003A4D0E" w:rsidDel="00C41C98">
          <w:rPr>
            <w:rFonts w:ascii="SimSun" w:eastAsia="SimSun" w:hAnsi="SimSun" w:cs="SimSun" w:hint="eastAsia"/>
          </w:rPr>
          <w:delText>委员会</w:delText>
        </w:r>
      </w:del>
      <w:ins w:id="22" w:author="Xuan Li" w:date="2023-03-01T15:49:00Z">
        <w:r w:rsidR="00C41C98">
          <w:rPr>
            <w:rFonts w:ascii="SimSun" w:eastAsia="SimSun" w:hAnsi="SimSun" w:cs="SimSun" w:hint="eastAsia"/>
          </w:rPr>
          <w:t>执行理事会</w:t>
        </w:r>
      </w:ins>
      <w:ins w:id="23" w:author="Xuan Li" w:date="2023-03-01T15:52:00Z">
        <w:r w:rsidR="002D37DD" w:rsidRPr="00480EB5">
          <w:rPr>
            <w:i/>
            <w:iCs/>
          </w:rPr>
          <w:t>[</w:t>
        </w:r>
        <w:proofErr w:type="spellStart"/>
        <w:r w:rsidR="002D37DD" w:rsidRPr="00480EB5">
          <w:rPr>
            <w:i/>
            <w:iCs/>
          </w:rPr>
          <w:t>Endersby</w:t>
        </w:r>
        <w:proofErr w:type="spellEnd"/>
        <w:r w:rsidR="002D37DD" w:rsidRPr="00480EB5">
          <w:rPr>
            <w:i/>
            <w:iCs/>
          </w:rPr>
          <w:t>]</w:t>
        </w:r>
      </w:ins>
      <w:r w:rsidRPr="003A4D0E">
        <w:rPr>
          <w:rFonts w:ascii="SimSun" w:eastAsia="SimSun" w:hAnsi="SimSun" w:cs="SimSun" w:hint="eastAsia"/>
        </w:rPr>
        <w:t>不妨通过一项措辞大致如下的决议。</w:t>
      </w:r>
    </w:p>
    <w:p w14:paraId="61A4164B" w14:textId="77777777" w:rsidR="000731AA" w:rsidRPr="00394C9E" w:rsidRDefault="000731AA" w:rsidP="000731AA">
      <w:pPr>
        <w:tabs>
          <w:tab w:val="clear" w:pos="1134"/>
        </w:tabs>
        <w:rPr>
          <w:rFonts w:eastAsia="Verdana" w:cs="Verdana"/>
          <w:b/>
          <w:bCs/>
          <w:caps/>
          <w:kern w:val="32"/>
          <w:sz w:val="24"/>
          <w:szCs w:val="24"/>
          <w:lang w:eastAsia="zh-TW"/>
        </w:rPr>
      </w:pPr>
      <w:r w:rsidRPr="00394C9E">
        <w:rPr>
          <w:lang w:eastAsia="zh-CN"/>
        </w:rPr>
        <w:br w:type="page"/>
      </w:r>
    </w:p>
    <w:p w14:paraId="6EF82B7C" w14:textId="5917806D" w:rsidR="00A80767" w:rsidRPr="003A4D0E" w:rsidRDefault="003A4D0E" w:rsidP="00A80767">
      <w:pPr>
        <w:pStyle w:val="Heading1"/>
        <w:rPr>
          <w:rFonts w:ascii="Microsoft YaHei" w:eastAsia="Microsoft YaHei" w:hAnsi="Microsoft YaHei"/>
        </w:rPr>
      </w:pPr>
      <w:r w:rsidRPr="003A4D0E">
        <w:rPr>
          <w:rFonts w:ascii="Microsoft YaHei" w:eastAsia="Microsoft YaHei" w:hAnsi="Microsoft YaHei" w:cs="SimSun" w:hint="eastAsia"/>
        </w:rPr>
        <w:lastRenderedPageBreak/>
        <w:t>决议草案</w:t>
      </w:r>
    </w:p>
    <w:p w14:paraId="41A937FF" w14:textId="6327EC94" w:rsidR="00A80767" w:rsidRPr="00394C9E" w:rsidRDefault="003A4D0E" w:rsidP="00A80767">
      <w:pPr>
        <w:pStyle w:val="Heading2"/>
      </w:pPr>
      <w:r w:rsidRPr="003A4D0E">
        <w:rPr>
          <w:rFonts w:ascii="Microsoft YaHei" w:eastAsia="Microsoft YaHei" w:hAnsi="Microsoft YaHei" w:cs="SimSun" w:hint="eastAsia"/>
        </w:rPr>
        <w:t>决议草案</w:t>
      </w:r>
      <w:r w:rsidR="003A6C80" w:rsidRPr="003A4D0E">
        <w:rPr>
          <w:rFonts w:ascii="Microsoft YaHei" w:eastAsia="Microsoft YaHei" w:hAnsi="Microsoft YaHei"/>
        </w:rPr>
        <w:t>3</w:t>
      </w:r>
      <w:r w:rsidR="00D05B47" w:rsidRPr="003A4D0E">
        <w:rPr>
          <w:rFonts w:ascii="Microsoft YaHei" w:eastAsia="Microsoft YaHei" w:hAnsi="Microsoft YaHei"/>
        </w:rPr>
        <w:t>.1(1)</w:t>
      </w:r>
      <w:r w:rsidR="00A80767" w:rsidRPr="003A4D0E">
        <w:rPr>
          <w:rFonts w:ascii="Microsoft YaHei" w:eastAsia="Microsoft YaHei" w:hAnsi="Microsoft YaHei"/>
        </w:rPr>
        <w:t xml:space="preserve">/1 </w:t>
      </w:r>
      <w:r w:rsidR="00D05B47" w:rsidRPr="003A4D0E">
        <w:rPr>
          <w:rFonts w:ascii="Microsoft YaHei" w:eastAsia="Microsoft YaHei" w:hAnsi="Microsoft YaHei"/>
        </w:rPr>
        <w:t>(EC-76)</w:t>
      </w:r>
    </w:p>
    <w:p w14:paraId="13D60689" w14:textId="30A9DA2E" w:rsidR="00A80767" w:rsidRPr="00394C9E" w:rsidRDefault="003A4D0E" w:rsidP="51FBCF00">
      <w:pPr>
        <w:pStyle w:val="Heading2"/>
      </w:pPr>
      <w:r w:rsidRPr="002E3E33">
        <w:rPr>
          <w:rFonts w:ascii="Microsoft YaHei" w:eastAsia="Microsoft YaHei" w:hAnsi="Microsoft YaHei" w:cs="SimSun" w:hint="eastAsia"/>
        </w:rPr>
        <w:t>冰</w:t>
      </w:r>
      <w:r>
        <w:rPr>
          <w:rFonts w:ascii="Microsoft YaHei" w:eastAsia="Microsoft YaHei" w:hAnsi="Microsoft YaHei" w:cs="SimSun" w:hint="eastAsia"/>
        </w:rPr>
        <w:t>情</w:t>
      </w:r>
      <w:r w:rsidRPr="002E3E33">
        <w:rPr>
          <w:rFonts w:ascii="Microsoft YaHei" w:eastAsia="Microsoft YaHei" w:hAnsi="Microsoft YaHei" w:cs="SimSun" w:hint="eastAsia"/>
        </w:rPr>
        <w:t>预报胜任力框架</w:t>
      </w:r>
    </w:p>
    <w:p w14:paraId="14C56188" w14:textId="1E8D3EF4" w:rsidR="00A80767" w:rsidRPr="00394C9E" w:rsidRDefault="003A4D0E" w:rsidP="00A80767">
      <w:pPr>
        <w:pStyle w:val="WMOBodyText"/>
      </w:pPr>
      <w:r>
        <w:rPr>
          <w:rFonts w:ascii="SimSun" w:eastAsia="SimSun" w:hAnsi="SimSun" w:cs="SimSun" w:hint="eastAsia"/>
        </w:rPr>
        <w:t>执行理事会，</w:t>
      </w:r>
    </w:p>
    <w:p w14:paraId="733B54E0" w14:textId="618431C4" w:rsidR="00A80767" w:rsidRPr="00394C9E" w:rsidRDefault="003A4D0E" w:rsidP="51FBCF00">
      <w:pPr>
        <w:pStyle w:val="WMOBodyText"/>
      </w:pPr>
      <w:r w:rsidRPr="00B93DF3">
        <w:rPr>
          <w:rFonts w:ascii="Microsoft YaHei" w:eastAsia="Microsoft YaHei" w:hAnsi="Microsoft YaHei" w:cs="SimSun" w:hint="eastAsia"/>
          <w:b/>
          <w:bCs/>
        </w:rPr>
        <w:t>忆及</w:t>
      </w:r>
      <w:hyperlink r:id="rId12" w:anchor="page=107" w:history="1">
        <w:r>
          <w:rPr>
            <w:rStyle w:val="Hyperlink"/>
            <w:rFonts w:ascii="SimSun" w:eastAsia="SimSun" w:hAnsi="SimSun" w:cs="SimSun" w:hint="eastAsia"/>
          </w:rPr>
          <w:t>决议</w:t>
        </w:r>
        <w:r w:rsidRPr="0058748A">
          <w:rPr>
            <w:rStyle w:val="Hyperlink"/>
          </w:rPr>
          <w:t>29 (Cg-18)</w:t>
        </w:r>
      </w:hyperlink>
      <w:r w:rsidRPr="0058748A">
        <w:t xml:space="preserve"> – </w:t>
      </w:r>
      <w:r>
        <w:rPr>
          <w:rFonts w:ascii="SimSun" w:eastAsia="SimSun" w:hAnsi="SimSun" w:cs="SimSun" w:hint="eastAsia"/>
        </w:rPr>
        <w:t>加强海洋和沿海服务，</w:t>
      </w:r>
      <w:hyperlink r:id="rId13" w:anchor="page=17" w:history="1">
        <w:r>
          <w:rPr>
            <w:rStyle w:val="Hyperlink"/>
            <w:rFonts w:ascii="SimSun" w:eastAsia="SimSun" w:hAnsi="SimSun" w:cs="SimSun" w:hint="eastAsia"/>
          </w:rPr>
          <w:t>决议</w:t>
        </w:r>
        <w:r w:rsidRPr="0058748A">
          <w:rPr>
            <w:rStyle w:val="Hyperlink"/>
          </w:rPr>
          <w:t>4 (EC-72)</w:t>
        </w:r>
      </w:hyperlink>
      <w:r w:rsidRPr="0058748A">
        <w:t xml:space="preserve"> – </w:t>
      </w:r>
      <w:r>
        <w:rPr>
          <w:rFonts w:ascii="SimSun" w:eastAsia="SimSun" w:hAnsi="SimSun" w:cs="SimSun" w:hint="eastAsia"/>
        </w:rPr>
        <w:t>加强海洋服务，</w:t>
      </w:r>
    </w:p>
    <w:p w14:paraId="4634179A" w14:textId="722C6A46" w:rsidR="00A80767" w:rsidRPr="00394C9E" w:rsidRDefault="003A4D0E" w:rsidP="00A80767">
      <w:pPr>
        <w:pStyle w:val="WMOBodyText"/>
      </w:pPr>
      <w:r>
        <w:rPr>
          <w:rFonts w:ascii="SimSun" w:eastAsia="SimSun" w:hAnsi="SimSun" w:cs="SimSun" w:hint="eastAsia"/>
          <w:b/>
          <w:bCs/>
        </w:rPr>
        <w:t>审议了</w:t>
      </w:r>
      <w:hyperlink r:id="rId14" w:history="1">
        <w:r w:rsidRPr="003A4D0E">
          <w:rPr>
            <w:rStyle w:val="Hyperlink"/>
            <w:rFonts w:ascii="SimSun" w:eastAsia="SimSun" w:hAnsi="SimSun" w:cs="SimSun" w:hint="eastAsia"/>
          </w:rPr>
          <w:t>建议</w:t>
        </w:r>
        <w:r w:rsidRPr="003A4D0E">
          <w:rPr>
            <w:rStyle w:val="Hyperlink"/>
          </w:rPr>
          <w:t>5.1(4)/1</w:t>
        </w:r>
        <w:r w:rsidRPr="003A4D0E">
          <w:rPr>
            <w:rStyle w:val="Hyperlink"/>
            <w:rFonts w:ascii="SimSun" w:eastAsia="SimSun" w:hAnsi="SimSun" w:cs="SimSun" w:hint="eastAsia"/>
          </w:rPr>
          <w:t>（</w:t>
        </w:r>
        <w:r w:rsidRPr="003A4D0E">
          <w:rPr>
            <w:rStyle w:val="Hyperlink"/>
          </w:rPr>
          <w:t>SERCOM-2</w:t>
        </w:r>
        <w:r w:rsidRPr="003A4D0E">
          <w:rPr>
            <w:rStyle w:val="Hyperlink"/>
            <w:rFonts w:ascii="SimSun" w:eastAsia="SimSun" w:hAnsi="SimSun" w:cs="SimSun" w:hint="eastAsia"/>
          </w:rPr>
          <w:t>）</w:t>
        </w:r>
      </w:hyperlink>
      <w:r w:rsidRPr="003A4D0E">
        <w:rPr>
          <w:color w:val="000000" w:themeColor="text1"/>
        </w:rPr>
        <w:t xml:space="preserve">— </w:t>
      </w:r>
      <w:r w:rsidRPr="003A4D0E">
        <w:rPr>
          <w:rFonts w:ascii="SimSun" w:eastAsia="SimSun" w:hAnsi="SimSun" w:cs="SimSun" w:hint="eastAsia"/>
          <w:color w:val="000000" w:themeColor="text1"/>
        </w:rPr>
        <w:t>冰情预报</w:t>
      </w:r>
      <w:r w:rsidR="005640DD">
        <w:rPr>
          <w:rFonts w:ascii="SimSun" w:eastAsia="SimSun" w:hAnsi="SimSun" w:cs="SimSun" w:hint="eastAsia"/>
          <w:color w:val="000000" w:themeColor="text1"/>
        </w:rPr>
        <w:t>胜任力</w:t>
      </w:r>
      <w:r w:rsidRPr="003A4D0E">
        <w:rPr>
          <w:rFonts w:ascii="SimSun" w:eastAsia="SimSun" w:hAnsi="SimSun" w:cs="SimSun" w:hint="eastAsia"/>
          <w:color w:val="000000" w:themeColor="text1"/>
        </w:rPr>
        <w:t>框架，</w:t>
      </w:r>
    </w:p>
    <w:p w14:paraId="577A3D18" w14:textId="64F0B705" w:rsidR="00A80767" w:rsidRPr="00394C9E" w:rsidRDefault="005640DD" w:rsidP="51FBCF00">
      <w:pPr>
        <w:pStyle w:val="WMOBodyText"/>
      </w:pPr>
      <w:r>
        <w:rPr>
          <w:rFonts w:ascii="SimSun" w:eastAsia="SimSun" w:hAnsi="SimSun" w:cs="SimSun" w:hint="eastAsia"/>
          <w:b/>
          <w:bCs/>
        </w:rPr>
        <w:t>同意了</w:t>
      </w:r>
      <w:hyperlink r:id="rId15" w:history="1">
        <w:r w:rsidRPr="003A4D0E">
          <w:rPr>
            <w:rStyle w:val="Hyperlink"/>
            <w:rFonts w:ascii="SimSun" w:eastAsia="SimSun" w:hAnsi="SimSun" w:cs="SimSun" w:hint="eastAsia"/>
          </w:rPr>
          <w:t>建议</w:t>
        </w:r>
        <w:r w:rsidRPr="003A4D0E">
          <w:rPr>
            <w:rStyle w:val="Hyperlink"/>
          </w:rPr>
          <w:t>5.1(4)/1</w:t>
        </w:r>
        <w:r w:rsidRPr="003A4D0E">
          <w:rPr>
            <w:rStyle w:val="Hyperlink"/>
            <w:rFonts w:ascii="SimSun" w:eastAsia="SimSun" w:hAnsi="SimSun" w:cs="SimSun" w:hint="eastAsia"/>
          </w:rPr>
          <w:t>（</w:t>
        </w:r>
        <w:r w:rsidRPr="003A4D0E">
          <w:rPr>
            <w:rStyle w:val="Hyperlink"/>
          </w:rPr>
          <w:t>SERCOM-2</w:t>
        </w:r>
        <w:r w:rsidRPr="003A4D0E">
          <w:rPr>
            <w:rStyle w:val="Hyperlink"/>
            <w:rFonts w:ascii="SimSun" w:eastAsia="SimSun" w:hAnsi="SimSun" w:cs="SimSun" w:hint="eastAsia"/>
          </w:rPr>
          <w:t>）</w:t>
        </w:r>
      </w:hyperlink>
      <w:r w:rsidRPr="003A4D0E">
        <w:rPr>
          <w:rFonts w:ascii="SimSun" w:eastAsia="SimSun" w:hAnsi="SimSun" w:cs="SimSun" w:hint="eastAsia"/>
          <w:color w:val="000000" w:themeColor="text1"/>
        </w:rPr>
        <w:t>，</w:t>
      </w:r>
    </w:p>
    <w:p w14:paraId="0786ACDF" w14:textId="3022302A" w:rsidR="00A80767" w:rsidRPr="00394C9E" w:rsidRDefault="005640DD" w:rsidP="51FBCF00">
      <w:pPr>
        <w:pStyle w:val="WMOBodyText"/>
      </w:pPr>
      <w:r w:rsidRPr="00344D02">
        <w:rPr>
          <w:rFonts w:ascii="Microsoft YaHei" w:eastAsia="Microsoft YaHei" w:hAnsi="Microsoft YaHei" w:cs="SimSun" w:hint="eastAsia"/>
          <w:b/>
          <w:bCs/>
        </w:rPr>
        <w:t>通过了</w:t>
      </w:r>
      <w:hyperlink r:id="rId16" w:history="1">
        <w:r>
          <w:rPr>
            <w:rStyle w:val="Hyperlink"/>
            <w:rFonts w:ascii="SimSun" w:eastAsia="SimSun" w:hAnsi="SimSun" w:cs="SimSun" w:hint="eastAsia"/>
          </w:rPr>
          <w:t>冰情预报员胜任力框架</w:t>
        </w:r>
      </w:hyperlink>
      <w:r>
        <w:rPr>
          <w:rFonts w:ascii="SimSun" w:eastAsia="SimSun" w:hAnsi="SimSun" w:cs="SimSun" w:hint="eastAsia"/>
        </w:rPr>
        <w:t>，并纳入</w:t>
      </w:r>
      <w:hyperlink r:id="rId17" w:history="1">
        <w:r w:rsidRPr="00F6279E">
          <w:rPr>
            <w:rStyle w:val="Hyperlink"/>
            <w:rFonts w:ascii="SimSun" w:eastAsia="SimSun" w:hAnsi="SimSun" w:cs="SimSun" w:hint="eastAsia"/>
          </w:rPr>
          <w:t>《</w:t>
        </w:r>
        <w:r w:rsidRPr="00F6279E">
          <w:rPr>
            <w:rStyle w:val="Hyperlink"/>
          </w:rPr>
          <w:t>WMO</w:t>
        </w:r>
        <w:r w:rsidRPr="00F6279E">
          <w:rPr>
            <w:rStyle w:val="Hyperlink"/>
            <w:rFonts w:ascii="SimSun" w:eastAsia="SimSun" w:hAnsi="SimSun" w:cs="SimSun" w:hint="eastAsia"/>
          </w:rPr>
          <w:t>胜任力框架纲要》</w:t>
        </w:r>
      </w:hyperlink>
      <w:r w:rsidRPr="00F6279E">
        <w:rPr>
          <w:rFonts w:ascii="SimSun" w:eastAsia="SimSun" w:hAnsi="SimSun" w:cs="SimSun" w:hint="eastAsia"/>
        </w:rPr>
        <w:t>（</w:t>
      </w:r>
      <w:r w:rsidRPr="00F6279E">
        <w:t>WMO-No. 1209</w:t>
      </w:r>
      <w:r w:rsidRPr="00F6279E">
        <w:rPr>
          <w:rFonts w:ascii="SimSun" w:eastAsia="SimSun" w:hAnsi="SimSun" w:cs="SimSun" w:hint="eastAsia"/>
        </w:rPr>
        <w:t>）</w:t>
      </w:r>
      <w:r>
        <w:rPr>
          <w:rFonts w:ascii="SimSun" w:eastAsia="SimSun" w:hAnsi="SimSun" w:cs="SimSun" w:hint="eastAsia"/>
        </w:rPr>
        <w:t>，供所有开展冰情业务的中心和机构使用，</w:t>
      </w:r>
    </w:p>
    <w:p w14:paraId="54A290BF" w14:textId="566B79A2" w:rsidR="00A80767" w:rsidRPr="00394C9E" w:rsidRDefault="005640DD" w:rsidP="51FBCF00">
      <w:pPr>
        <w:pStyle w:val="WMOBodyText"/>
      </w:pPr>
      <w:r w:rsidRPr="00344D02">
        <w:rPr>
          <w:rFonts w:ascii="Microsoft YaHei" w:eastAsia="Microsoft YaHei" w:hAnsi="Microsoft YaHei" w:cs="SimSun" w:hint="eastAsia"/>
          <w:b/>
          <w:bCs/>
        </w:rPr>
        <w:t>要求</w:t>
      </w:r>
      <w:r w:rsidRPr="00344D02">
        <w:rPr>
          <w:rFonts w:ascii="SimSun" w:eastAsia="SimSun" w:hAnsi="SimSun" w:cs="SimSun" w:hint="eastAsia"/>
          <w:bCs/>
        </w:rPr>
        <w:t>秘书长相应地更新和出版纲要</w:t>
      </w:r>
      <w:r>
        <w:rPr>
          <w:rFonts w:ascii="SimSun" w:eastAsia="SimSun" w:hAnsi="SimSun" w:cs="SimSun" w:hint="eastAsia"/>
          <w:bCs/>
        </w:rPr>
        <w:t>，</w:t>
      </w:r>
    </w:p>
    <w:p w14:paraId="7B97CFE4" w14:textId="77777777" w:rsidR="00A80767" w:rsidRPr="00394C9E" w:rsidRDefault="00A80767" w:rsidP="00A80767">
      <w:pPr>
        <w:pStyle w:val="WMOBodyText"/>
        <w:jc w:val="center"/>
      </w:pPr>
      <w:r w:rsidRPr="00394C9E">
        <w:t>__________</w:t>
      </w:r>
    </w:p>
    <w:p w14:paraId="0A0F5C3C" w14:textId="2BC15DBB" w:rsidR="00A80767" w:rsidRPr="00394C9E" w:rsidRDefault="00422888" w:rsidP="00A80767">
      <w:pPr>
        <w:pStyle w:val="WMOBodyText"/>
      </w:pPr>
      <w:hyperlink w:anchor="_Annex_to_draft_3" w:history="1">
        <w:r w:rsidR="005640DD">
          <w:rPr>
            <w:rStyle w:val="Hyperlink"/>
            <w:rFonts w:ascii="SimSun" w:eastAsia="SimSun" w:hAnsi="SimSun" w:cs="SimSun" w:hint="eastAsia"/>
          </w:rPr>
          <w:t>附件：</w:t>
        </w:r>
        <w:r w:rsidR="00A80767" w:rsidRPr="00394C9E">
          <w:rPr>
            <w:rStyle w:val="Hyperlink"/>
          </w:rPr>
          <w:t>1</w:t>
        </w:r>
      </w:hyperlink>
    </w:p>
    <w:p w14:paraId="0A522DC3" w14:textId="77777777" w:rsidR="00A80767" w:rsidRPr="00394C9E" w:rsidRDefault="00A80767" w:rsidP="00A80767">
      <w:pPr>
        <w:pStyle w:val="WMOBodyText"/>
      </w:pPr>
    </w:p>
    <w:p w14:paraId="0DB23BA7" w14:textId="77777777" w:rsidR="00A80767" w:rsidRPr="00394C9E" w:rsidRDefault="00A80767" w:rsidP="00A80767">
      <w:pPr>
        <w:pStyle w:val="WMONote"/>
      </w:pPr>
    </w:p>
    <w:p w14:paraId="09A736C9" w14:textId="77777777" w:rsidR="00A80767" w:rsidRPr="00394C9E" w:rsidRDefault="00A80767" w:rsidP="00A80767">
      <w:pPr>
        <w:tabs>
          <w:tab w:val="clear" w:pos="1134"/>
        </w:tabs>
        <w:jc w:val="left"/>
        <w:rPr>
          <w:b/>
          <w:bCs/>
          <w:iCs/>
          <w:szCs w:val="22"/>
          <w:lang w:eastAsia="zh-TW"/>
        </w:rPr>
      </w:pPr>
      <w:r w:rsidRPr="00394C9E">
        <w:rPr>
          <w:lang w:eastAsia="zh-CN"/>
        </w:rPr>
        <w:br w:type="page"/>
      </w:r>
    </w:p>
    <w:p w14:paraId="6EED6A93" w14:textId="2FC809D5" w:rsidR="00A80767" w:rsidRPr="005640DD" w:rsidRDefault="005640DD" w:rsidP="00A80767">
      <w:pPr>
        <w:pStyle w:val="Heading2"/>
        <w:rPr>
          <w:rFonts w:ascii="Microsoft YaHei" w:eastAsia="Microsoft YaHei" w:hAnsi="Microsoft YaHei"/>
        </w:rPr>
      </w:pPr>
      <w:bookmarkStart w:id="24" w:name="_Annex_to_draft_3"/>
      <w:bookmarkEnd w:id="24"/>
      <w:r w:rsidRPr="005640DD">
        <w:rPr>
          <w:rFonts w:ascii="Microsoft YaHei" w:eastAsia="Microsoft YaHei" w:hAnsi="Microsoft YaHei" w:cs="SimSun" w:hint="eastAsia"/>
        </w:rPr>
        <w:lastRenderedPageBreak/>
        <w:t>决议草案</w:t>
      </w:r>
      <w:r w:rsidR="003A6C80" w:rsidRPr="005640DD">
        <w:rPr>
          <w:rFonts w:ascii="Microsoft YaHei" w:eastAsia="Microsoft YaHei" w:hAnsi="Microsoft YaHei"/>
        </w:rPr>
        <w:t>3</w:t>
      </w:r>
      <w:r w:rsidR="00D05B47" w:rsidRPr="005640DD">
        <w:rPr>
          <w:rFonts w:ascii="Microsoft YaHei" w:eastAsia="Microsoft YaHei" w:hAnsi="Microsoft YaHei"/>
        </w:rPr>
        <w:t>.1(1)</w:t>
      </w:r>
      <w:r w:rsidR="00A80767" w:rsidRPr="005640DD">
        <w:rPr>
          <w:rFonts w:ascii="Microsoft YaHei" w:eastAsia="Microsoft YaHei" w:hAnsi="Microsoft YaHei"/>
        </w:rPr>
        <w:t xml:space="preserve">/1 </w:t>
      </w:r>
      <w:r w:rsidR="00D05B47" w:rsidRPr="005640DD">
        <w:rPr>
          <w:rFonts w:ascii="Microsoft YaHei" w:eastAsia="Microsoft YaHei" w:hAnsi="Microsoft YaHei"/>
        </w:rPr>
        <w:t>(EC-76)</w:t>
      </w:r>
      <w:r w:rsidRPr="005640DD">
        <w:rPr>
          <w:rFonts w:ascii="Microsoft YaHei" w:eastAsia="Microsoft YaHei" w:hAnsi="Microsoft YaHei" w:cs="SimSun" w:hint="eastAsia"/>
        </w:rPr>
        <w:t>的附件</w:t>
      </w:r>
    </w:p>
    <w:p w14:paraId="251E7407" w14:textId="028FE7E4" w:rsidR="00A80767" w:rsidRPr="00394C9E" w:rsidRDefault="005640DD" w:rsidP="51FBCF00">
      <w:pPr>
        <w:pStyle w:val="WMOBodyText"/>
      </w:pPr>
      <w:r w:rsidRPr="002E3E33">
        <w:rPr>
          <w:rFonts w:ascii="Microsoft YaHei" w:eastAsia="Microsoft YaHei" w:hAnsi="Microsoft YaHei" w:cs="SimSun" w:hint="eastAsia"/>
          <w:b/>
          <w:bCs/>
        </w:rPr>
        <w:t>冰</w:t>
      </w:r>
      <w:r>
        <w:rPr>
          <w:rFonts w:ascii="Microsoft YaHei" w:eastAsia="Microsoft YaHei" w:hAnsi="Microsoft YaHei" w:cs="SimSun" w:hint="eastAsia"/>
          <w:b/>
          <w:bCs/>
        </w:rPr>
        <w:t>情</w:t>
      </w:r>
      <w:r w:rsidRPr="002E3E33">
        <w:rPr>
          <w:rFonts w:ascii="Microsoft YaHei" w:eastAsia="Microsoft YaHei" w:hAnsi="Microsoft YaHei" w:cs="SimSun" w:hint="eastAsia"/>
          <w:b/>
          <w:bCs/>
        </w:rPr>
        <w:t>预报胜任力框架</w:t>
      </w:r>
      <w:r>
        <w:rPr>
          <w:rFonts w:ascii="Microsoft YaHei" w:eastAsia="Microsoft YaHei" w:hAnsi="Microsoft YaHei" w:cs="SimSun" w:hint="eastAsia"/>
          <w:b/>
          <w:bCs/>
        </w:rPr>
        <w:t>草案</w:t>
      </w:r>
    </w:p>
    <w:p w14:paraId="1C55F64E" w14:textId="7F171BA3" w:rsidR="00A80767" w:rsidRPr="005640DD" w:rsidRDefault="005640DD" w:rsidP="00A80767">
      <w:pPr>
        <w:pStyle w:val="Heading3"/>
        <w:rPr>
          <w:rFonts w:ascii="Microsoft YaHei" w:eastAsia="Microsoft YaHei" w:hAnsi="Microsoft YaHei"/>
        </w:rPr>
      </w:pPr>
      <w:r w:rsidRPr="005640DD">
        <w:rPr>
          <w:rFonts w:ascii="Microsoft YaHei" w:eastAsia="Microsoft YaHei" w:hAnsi="Microsoft YaHei" w:cs="SimSun" w:hint="eastAsia"/>
        </w:rPr>
        <w:t>引言</w:t>
      </w:r>
    </w:p>
    <w:p w14:paraId="28D6C5EF" w14:textId="1675E278" w:rsidR="63DC83B9" w:rsidRPr="00394C9E" w:rsidRDefault="00371108" w:rsidP="4561512E">
      <w:pPr>
        <w:pStyle w:val="WMOBodyText"/>
        <w:rPr>
          <w:color w:val="000000" w:themeColor="text1"/>
        </w:rPr>
      </w:pPr>
      <w:r w:rsidRPr="00371108">
        <w:rPr>
          <w:rFonts w:ascii="SimSun" w:eastAsia="SimSun" w:hAnsi="SimSun" w:cs="SimSun" w:hint="eastAsia"/>
          <w:color w:val="000000" w:themeColor="text1"/>
        </w:rPr>
        <w:t>本节概述了有效履行冰情预报员（</w:t>
      </w:r>
      <w:r w:rsidRPr="00371108">
        <w:rPr>
          <w:color w:val="000000" w:themeColor="text1"/>
        </w:rPr>
        <w:t>IF</w:t>
      </w:r>
      <w:r w:rsidRPr="00371108">
        <w:rPr>
          <w:rFonts w:ascii="SimSun" w:eastAsia="SimSun" w:hAnsi="SimSun" w:cs="SimSun" w:hint="eastAsia"/>
          <w:color w:val="000000" w:themeColor="text1"/>
        </w:rPr>
        <w:t>）职责的最低能力要求，适用于世界上所有</w:t>
      </w:r>
      <w:r w:rsidR="00695B9B">
        <w:rPr>
          <w:rFonts w:ascii="SimSun" w:eastAsia="SimSun" w:hAnsi="SimSun" w:cs="SimSun" w:hint="eastAsia"/>
          <w:color w:val="000000" w:themeColor="text1"/>
        </w:rPr>
        <w:t>开展</w:t>
      </w:r>
      <w:r w:rsidRPr="00371108">
        <w:rPr>
          <w:rFonts w:ascii="SimSun" w:eastAsia="SimSun" w:hAnsi="SimSun" w:cs="SimSun" w:hint="eastAsia"/>
          <w:color w:val="000000" w:themeColor="text1"/>
        </w:rPr>
        <w:t>冰情业务</w:t>
      </w:r>
      <w:r w:rsidR="00695B9B">
        <w:rPr>
          <w:rFonts w:ascii="SimSun" w:eastAsia="SimSun" w:hAnsi="SimSun" w:cs="SimSun" w:hint="eastAsia"/>
          <w:color w:val="000000" w:themeColor="text1"/>
        </w:rPr>
        <w:t>的</w:t>
      </w:r>
      <w:r w:rsidRPr="00371108">
        <w:rPr>
          <w:rFonts w:ascii="SimSun" w:eastAsia="SimSun" w:hAnsi="SimSun" w:cs="SimSun" w:hint="eastAsia"/>
          <w:color w:val="000000" w:themeColor="text1"/>
        </w:rPr>
        <w:t>机构和研究所（通常在气象、科学或海岸警卫队机构下主办）。几十年来，一些冰情服务机构有两类不同的工作人员：冰情分析员和冰情预报员。</w:t>
      </w:r>
      <w:r w:rsidR="0036674C" w:rsidRPr="0036674C">
        <w:rPr>
          <w:rFonts w:ascii="SimSun" w:eastAsia="SimSun" w:hAnsi="SimSun" w:cs="SimSun" w:hint="eastAsia"/>
          <w:color w:val="000000" w:themeColor="text1"/>
        </w:rPr>
        <w:t>该框架将冰情分析能力视为冰情预报能力的一个重要组成部分。各个冰情服务机构将确定冰情预报员胜任力框架如何满足区域对冰情分析和预报的需要和要求。该胜任力框架确定了对冰情预报员要求中应</w:t>
      </w:r>
      <w:r w:rsidR="00695B9B">
        <w:rPr>
          <w:rFonts w:ascii="SimSun" w:eastAsia="SimSun" w:hAnsi="SimSun" w:cs="SimSun" w:hint="eastAsia"/>
          <w:color w:val="000000" w:themeColor="text1"/>
          <w:lang w:eastAsia="zh-CN"/>
        </w:rPr>
        <w:t>具备</w:t>
      </w:r>
      <w:r w:rsidR="00695B9B">
        <w:rPr>
          <w:rFonts w:ascii="SimSun" w:eastAsia="SimSun" w:hAnsi="SimSun" w:cs="SimSun" w:hint="eastAsia"/>
          <w:color w:val="000000" w:themeColor="text1"/>
        </w:rPr>
        <w:t>的</w:t>
      </w:r>
      <w:r w:rsidR="0036674C" w:rsidRPr="0036674C">
        <w:rPr>
          <w:rFonts w:ascii="SimSun" w:eastAsia="SimSun" w:hAnsi="SimSun" w:cs="SimSun" w:hint="eastAsia"/>
          <w:color w:val="000000" w:themeColor="text1"/>
        </w:rPr>
        <w:t>知识、技能和行为。</w:t>
      </w:r>
      <w:r w:rsidR="000E6502" w:rsidRPr="000E6502">
        <w:rPr>
          <w:rFonts w:ascii="SimSun" w:eastAsia="SimSun" w:hAnsi="SimSun" w:cs="SimSun" w:hint="eastAsia"/>
          <w:color w:val="000000" w:themeColor="text1"/>
        </w:rPr>
        <w:t>发布冰情信息的国家冰情部门负责全球海洋上的海冰覆盖区域，包括海湾水域、内陆湖泊和河流及其与陆地和大气的相互作用。</w:t>
      </w:r>
    </w:p>
    <w:p w14:paraId="5274331F" w14:textId="437DD3A2" w:rsidR="63DC83B9" w:rsidRPr="00394C9E" w:rsidRDefault="00F01A67" w:rsidP="51FBCF00">
      <w:pPr>
        <w:pStyle w:val="WMOBodyText"/>
        <w:rPr>
          <w:color w:val="000000" w:themeColor="text1"/>
        </w:rPr>
      </w:pPr>
      <w:r w:rsidRPr="00F01A67">
        <w:rPr>
          <w:rFonts w:ascii="SimSun" w:eastAsia="SimSun" w:hAnsi="SimSun" w:cs="SimSun" w:hint="eastAsia"/>
          <w:color w:val="000000" w:themeColor="text1"/>
        </w:rPr>
        <w:t>各国的冰情部门通常会发布多种</w:t>
      </w:r>
      <w:r w:rsidR="00695B9B">
        <w:rPr>
          <w:rFonts w:ascii="SimSun" w:eastAsia="SimSun" w:hAnsi="SimSun" w:cs="SimSun" w:hint="eastAsia"/>
          <w:color w:val="000000" w:themeColor="text1"/>
        </w:rPr>
        <w:t>供</w:t>
      </w:r>
      <w:r w:rsidRPr="00F01A67">
        <w:rPr>
          <w:rFonts w:ascii="SimSun" w:eastAsia="SimSun" w:hAnsi="SimSun" w:cs="SimSun" w:hint="eastAsia"/>
          <w:color w:val="000000" w:themeColor="text1"/>
        </w:rPr>
        <w:t>海上使用的产品，以符合</w:t>
      </w:r>
      <w:r w:rsidRPr="00F01A67">
        <w:rPr>
          <w:color w:val="000000" w:themeColor="text1"/>
        </w:rPr>
        <w:t>1974</w:t>
      </w:r>
      <w:r w:rsidRPr="00F01A67">
        <w:rPr>
          <w:rFonts w:ascii="SimSun" w:eastAsia="SimSun" w:hAnsi="SimSun" w:cs="SimSun" w:hint="eastAsia"/>
          <w:color w:val="000000" w:themeColor="text1"/>
        </w:rPr>
        <w:t>年《国际海上人命安全公约》（</w:t>
      </w:r>
      <w:r w:rsidRPr="00F01A67">
        <w:rPr>
          <w:color w:val="000000" w:themeColor="text1"/>
        </w:rPr>
        <w:t>SOLAS</w:t>
      </w:r>
      <w:r w:rsidRPr="00F01A67">
        <w:rPr>
          <w:rFonts w:ascii="SimSun" w:eastAsia="SimSun" w:hAnsi="SimSun" w:cs="SimSun" w:hint="eastAsia"/>
          <w:color w:val="000000" w:themeColor="text1"/>
        </w:rPr>
        <w:t>）的要求和</w:t>
      </w:r>
      <w:r w:rsidRPr="00F01A67">
        <w:rPr>
          <w:color w:val="000000" w:themeColor="text1"/>
        </w:rPr>
        <w:t>/</w:t>
      </w:r>
      <w:r w:rsidRPr="00F01A67">
        <w:rPr>
          <w:rFonts w:ascii="SimSun" w:eastAsia="SimSun" w:hAnsi="SimSun" w:cs="SimSun" w:hint="eastAsia"/>
          <w:color w:val="000000" w:themeColor="text1"/>
        </w:rPr>
        <w:t>或国家要求。世界各地的冰情服务机构的合法职能会有相当大的差异。因此，性能标准的应用方式应符合这些差异。</w:t>
      </w:r>
    </w:p>
    <w:p w14:paraId="4EDA092C" w14:textId="7D3EE54A" w:rsidR="63DC83B9" w:rsidRPr="00394C9E" w:rsidRDefault="004778DB" w:rsidP="51FBCF00">
      <w:pPr>
        <w:pStyle w:val="WMOBodyText"/>
        <w:rPr>
          <w:color w:val="000000" w:themeColor="text1"/>
        </w:rPr>
      </w:pPr>
      <w:r w:rsidRPr="004778DB">
        <w:rPr>
          <w:rFonts w:ascii="SimSun" w:eastAsia="SimSun" w:hAnsi="SimSun" w:cs="SimSun" w:hint="eastAsia"/>
          <w:color w:val="000000" w:themeColor="text1"/>
        </w:rPr>
        <w:t>每个冰情服务机构将确定这些能力如何与其本国业务、实践和用户要求相联系。也就是说，冰情服务机构必须根据各自的职能和所在区域的具体情况，调整其能力、相关的基础知识和绩效标准。一个冰情服务部门的具体绩效标准应反映该部门的作用和责任，并在应用时牢记以下条件：</w:t>
      </w:r>
    </w:p>
    <w:p w14:paraId="1D9EBFD1" w14:textId="1D02DBE0" w:rsidR="63DC83B9" w:rsidRPr="00394C9E" w:rsidRDefault="00D50F7D" w:rsidP="51FBCF00">
      <w:pPr>
        <w:pStyle w:val="WMOBodyText"/>
        <w:rPr>
          <w:color w:val="000000" w:themeColor="text1"/>
        </w:rPr>
      </w:pPr>
      <w:r w:rsidRPr="00D50F7D">
        <w:rPr>
          <w:rFonts w:ascii="SimSun" w:eastAsia="SimSun" w:hAnsi="SimSun" w:cs="SimSun" w:hint="eastAsia"/>
          <w:color w:val="000000" w:themeColor="text1"/>
        </w:rPr>
        <w:t>国家冰情部门确定的责任范围：</w:t>
      </w:r>
    </w:p>
    <w:p w14:paraId="6E317ECD" w14:textId="40ACAEEB" w:rsidR="63DC83B9" w:rsidRPr="00394C9E" w:rsidRDefault="00D50F7D" w:rsidP="003A6C80">
      <w:pPr>
        <w:pStyle w:val="WMOBodyText"/>
        <w:numPr>
          <w:ilvl w:val="0"/>
          <w:numId w:val="33"/>
        </w:numPr>
        <w:ind w:left="567" w:hanging="567"/>
        <w:rPr>
          <w:color w:val="000000" w:themeColor="text1"/>
        </w:rPr>
      </w:pPr>
      <w:r w:rsidRPr="00D50F7D">
        <w:rPr>
          <w:rFonts w:ascii="SimSun" w:eastAsia="SimSun" w:hAnsi="SimSun" w:cs="SimSun" w:hint="eastAsia"/>
          <w:color w:val="000000" w:themeColor="text1"/>
        </w:rPr>
        <w:t>海冰、河冰、湖冰和</w:t>
      </w:r>
      <w:r w:rsidRPr="00D50F7D">
        <w:rPr>
          <w:color w:val="000000" w:themeColor="text1"/>
        </w:rPr>
        <w:t>/</w:t>
      </w:r>
      <w:r w:rsidRPr="00D50F7D">
        <w:rPr>
          <w:rFonts w:ascii="SimSun" w:eastAsia="SimSun" w:hAnsi="SimSun" w:cs="SimSun" w:hint="eastAsia"/>
          <w:color w:val="000000" w:themeColor="text1"/>
        </w:rPr>
        <w:t>或海上冰山对生命和财产的影响</w:t>
      </w:r>
      <w:r>
        <w:rPr>
          <w:rFonts w:ascii="SimSun" w:eastAsia="SimSun" w:hAnsi="SimSun" w:cs="SimSun" w:hint="eastAsia"/>
          <w:color w:val="000000" w:themeColor="text1"/>
        </w:rPr>
        <w:t>；</w:t>
      </w:r>
    </w:p>
    <w:p w14:paraId="7BDA826B" w14:textId="18C7036F" w:rsidR="63DC83B9" w:rsidRPr="00394C9E" w:rsidRDefault="00D50F7D" w:rsidP="003A6C80">
      <w:pPr>
        <w:pStyle w:val="WMOBodyText"/>
        <w:numPr>
          <w:ilvl w:val="0"/>
          <w:numId w:val="33"/>
        </w:numPr>
        <w:ind w:left="567" w:hanging="567"/>
        <w:rPr>
          <w:color w:val="000000" w:themeColor="text1"/>
        </w:rPr>
      </w:pPr>
      <w:r w:rsidRPr="00D50F7D">
        <w:rPr>
          <w:rFonts w:ascii="SimSun" w:eastAsia="SimSun" w:hAnsi="SimSun" w:cs="SimSun" w:hint="eastAsia"/>
          <w:color w:val="000000" w:themeColor="text1"/>
        </w:rPr>
        <w:t>符合用户要求，遵守国家和国际法规、公认的标准和当地优先事项等。</w:t>
      </w:r>
    </w:p>
    <w:p w14:paraId="08CA3E22" w14:textId="16F3D5C8" w:rsidR="63DC83B9" w:rsidRPr="00394C9E" w:rsidRDefault="004E2366" w:rsidP="51FBCF00">
      <w:pPr>
        <w:pStyle w:val="WMOSubTitle2"/>
        <w:tabs>
          <w:tab w:val="left" w:pos="1080"/>
        </w:tabs>
        <w:rPr>
          <w:i w:val="0"/>
          <w:iCs w:val="0"/>
        </w:rPr>
      </w:pPr>
      <w:r w:rsidRPr="004E2366">
        <w:rPr>
          <w:rFonts w:ascii="Microsoft YaHei" w:eastAsia="Microsoft YaHei" w:hAnsi="Microsoft YaHei" w:cs="SimSun" w:hint="eastAsia"/>
          <w:b/>
          <w:i w:val="0"/>
          <w:iCs w:val="0"/>
          <w:color w:val="000000" w:themeColor="text1"/>
        </w:rPr>
        <w:t>胜任力要求</w:t>
      </w:r>
    </w:p>
    <w:p w14:paraId="51BE4A2F" w14:textId="31CAAE3A" w:rsidR="63DC83B9" w:rsidRPr="00394C9E" w:rsidRDefault="001B61A6" w:rsidP="51FBCF00">
      <w:pPr>
        <w:pStyle w:val="WMOBodyText"/>
        <w:rPr>
          <w:color w:val="000000" w:themeColor="text1"/>
        </w:rPr>
      </w:pPr>
      <w:r w:rsidRPr="001B61A6">
        <w:rPr>
          <w:rFonts w:ascii="SimSun" w:eastAsia="SimSun" w:hAnsi="SimSun" w:cs="SimSun" w:hint="eastAsia"/>
          <w:color w:val="000000" w:themeColor="text1"/>
        </w:rPr>
        <w:t>冰情分析和预报被许多而且通常非常不同的群体使用，如货运、破冰服务、渔业、巡逻和监视、旅游业、原住民、建模和研究等。一般来说，冰情预报员必须了解国家和国际层面上的用户群体。</w:t>
      </w:r>
    </w:p>
    <w:p w14:paraId="0C30D0E2" w14:textId="4E61C0CF" w:rsidR="63DC83B9" w:rsidRPr="00394C9E" w:rsidRDefault="006978B8" w:rsidP="51FBCF00">
      <w:pPr>
        <w:pStyle w:val="WMOBodyText"/>
        <w:rPr>
          <w:color w:val="000000" w:themeColor="text1"/>
        </w:rPr>
      </w:pPr>
      <w:r w:rsidRPr="006978B8">
        <w:rPr>
          <w:rFonts w:ascii="SimSun" w:eastAsia="SimSun" w:hAnsi="SimSun" w:cs="SimSun" w:hint="eastAsia"/>
          <w:color w:val="000000" w:themeColor="text1"/>
        </w:rPr>
        <w:t>根据文件规定的要求、优先事项和最后期限，编制和发布冰情和参数的预报。冰情预报员具备有关天气产生过程、同步和中尺度天气系统的特点和行为以及海冰的物理学和动力学等方面的工作知识，并可利用这些知识预报冰的运动、发展、融化和衰退等。</w:t>
      </w:r>
    </w:p>
    <w:p w14:paraId="47CA1F7B" w14:textId="62BF157E" w:rsidR="63DC83B9" w:rsidRPr="00394C9E" w:rsidRDefault="00B3790D" w:rsidP="51FBCF00">
      <w:pPr>
        <w:pStyle w:val="WMOBodyText"/>
        <w:rPr>
          <w:color w:val="000000" w:themeColor="text1"/>
        </w:rPr>
      </w:pPr>
      <w:r w:rsidRPr="00B3790D">
        <w:rPr>
          <w:rFonts w:ascii="SimSun" w:eastAsia="SimSun" w:hAnsi="SimSun" w:cs="SimSun" w:hint="eastAsia"/>
          <w:color w:val="000000" w:themeColor="text1"/>
        </w:rPr>
        <w:t>冰情预报员的作用将随着技术和用户需求的不断发展而继续变化。因此，任何变革都需要高标准的能力、基础知识和技能，并注重持续改进。</w:t>
      </w:r>
    </w:p>
    <w:p w14:paraId="3026800F" w14:textId="4C400897" w:rsidR="63DC83B9" w:rsidRPr="00394C9E" w:rsidRDefault="00F25BA8" w:rsidP="51FBCF00">
      <w:pPr>
        <w:pStyle w:val="WMOBodyText"/>
        <w:rPr>
          <w:color w:val="000000" w:themeColor="text1"/>
        </w:rPr>
      </w:pPr>
      <w:r w:rsidRPr="00F25BA8">
        <w:rPr>
          <w:rFonts w:ascii="SimSun" w:eastAsia="SimSun" w:hAnsi="SimSun" w:cs="SimSun" w:hint="eastAsia"/>
          <w:color w:val="000000" w:themeColor="text1"/>
        </w:rPr>
        <w:t>冰情预报员应该能够完成以下高级</w:t>
      </w:r>
      <w:r w:rsidR="00695B9B">
        <w:rPr>
          <w:rFonts w:ascii="SimSun" w:eastAsia="SimSun" w:hAnsi="SimSun" w:cs="SimSun" w:hint="eastAsia"/>
          <w:color w:val="000000" w:themeColor="text1"/>
          <w:lang w:eastAsia="zh-CN"/>
        </w:rPr>
        <w:t>胜任力</w:t>
      </w:r>
      <w:r w:rsidRPr="00F25BA8">
        <w:rPr>
          <w:rFonts w:ascii="SimSun" w:eastAsia="SimSun" w:hAnsi="SimSun" w:cs="SimSun" w:hint="eastAsia"/>
          <w:color w:val="000000" w:themeColor="text1"/>
        </w:rPr>
        <w:t>项下详细列出的任务：</w:t>
      </w:r>
    </w:p>
    <w:p w14:paraId="500B9923" w14:textId="33C82ECA" w:rsidR="63DC83B9" w:rsidRPr="00394C9E" w:rsidRDefault="00F25BA8" w:rsidP="51FBCF00">
      <w:pPr>
        <w:pStyle w:val="WMOBodyText"/>
        <w:rPr>
          <w:color w:val="000000" w:themeColor="text1"/>
        </w:rPr>
      </w:pPr>
      <w:r w:rsidRPr="00F25BA8">
        <w:rPr>
          <w:rFonts w:ascii="SimSun" w:eastAsia="SimSun" w:hAnsi="SimSun" w:cs="SimSun" w:hint="eastAsia"/>
          <w:color w:val="000000" w:themeColor="text1"/>
        </w:rPr>
        <w:t>分析和常规监测冰情和参数。</w:t>
      </w:r>
    </w:p>
    <w:p w14:paraId="67FEBDD0" w14:textId="20B839F4" w:rsidR="63DC83B9" w:rsidRPr="00394C9E" w:rsidRDefault="63DC83B9" w:rsidP="008639D1">
      <w:pPr>
        <w:pStyle w:val="WMOBodyText"/>
        <w:ind w:left="567" w:hanging="567"/>
        <w:rPr>
          <w:color w:val="000000" w:themeColor="text1"/>
        </w:rPr>
      </w:pPr>
      <w:r w:rsidRPr="00394C9E">
        <w:rPr>
          <w:color w:val="000000" w:themeColor="text1"/>
        </w:rPr>
        <w:t xml:space="preserve">(1) </w:t>
      </w:r>
      <w:r w:rsidR="008639D1" w:rsidRPr="00394C9E">
        <w:rPr>
          <w:color w:val="000000" w:themeColor="text1"/>
        </w:rPr>
        <w:tab/>
      </w:r>
      <w:r w:rsidR="000C3EEA">
        <w:rPr>
          <w:rFonts w:ascii="SimSun" w:eastAsia="SimSun" w:hAnsi="SimSun" w:cs="SimSun" w:hint="eastAsia"/>
          <w:color w:val="000000" w:themeColor="text1"/>
        </w:rPr>
        <w:t>预报</w:t>
      </w:r>
      <w:r w:rsidR="00F25BA8" w:rsidRPr="00F25BA8">
        <w:rPr>
          <w:rFonts w:ascii="SimSun" w:eastAsia="SimSun" w:hAnsi="SimSun" w:cs="SimSun" w:hint="eastAsia"/>
          <w:color w:val="000000" w:themeColor="text1"/>
        </w:rPr>
        <w:t>冰情和参数。</w:t>
      </w:r>
    </w:p>
    <w:p w14:paraId="32C4B632" w14:textId="4C0DEBAB" w:rsidR="63DC83B9" w:rsidRPr="00394C9E" w:rsidRDefault="63DC83B9" w:rsidP="008639D1">
      <w:pPr>
        <w:pStyle w:val="WMOBodyText"/>
        <w:ind w:left="567" w:hanging="567"/>
        <w:rPr>
          <w:color w:val="000000" w:themeColor="text1"/>
        </w:rPr>
      </w:pPr>
      <w:r w:rsidRPr="00394C9E">
        <w:rPr>
          <w:color w:val="000000" w:themeColor="text1"/>
        </w:rPr>
        <w:t xml:space="preserve">(2) </w:t>
      </w:r>
      <w:r w:rsidR="008639D1" w:rsidRPr="00394C9E">
        <w:rPr>
          <w:color w:val="000000" w:themeColor="text1"/>
        </w:rPr>
        <w:tab/>
      </w:r>
      <w:r w:rsidR="00F25BA8" w:rsidRPr="00F25BA8">
        <w:rPr>
          <w:rFonts w:ascii="SimSun" w:eastAsia="SimSun" w:hAnsi="SimSun" w:cs="SimSun" w:hint="eastAsia"/>
          <w:color w:val="000000" w:themeColor="text1"/>
        </w:rPr>
        <w:t>针对容易损坏船只和设备、威胁海上航行和捕捞活动安全的危险冰情和参数发出警告。</w:t>
      </w:r>
    </w:p>
    <w:p w14:paraId="3F8E69A4" w14:textId="3DCF5AB1" w:rsidR="63DC83B9" w:rsidRPr="00394C9E" w:rsidRDefault="63DC83B9" w:rsidP="008639D1">
      <w:pPr>
        <w:pStyle w:val="WMOBodyText"/>
        <w:ind w:left="567" w:hanging="567"/>
        <w:rPr>
          <w:color w:val="000000" w:themeColor="text1"/>
        </w:rPr>
      </w:pPr>
      <w:r w:rsidRPr="00394C9E">
        <w:rPr>
          <w:color w:val="000000" w:themeColor="text1"/>
        </w:rPr>
        <w:t xml:space="preserve">(3) </w:t>
      </w:r>
      <w:r w:rsidR="008639D1" w:rsidRPr="00394C9E">
        <w:rPr>
          <w:color w:val="000000" w:themeColor="text1"/>
        </w:rPr>
        <w:tab/>
      </w:r>
      <w:r w:rsidR="00F25BA8" w:rsidRPr="00F25BA8">
        <w:rPr>
          <w:rFonts w:ascii="SimSun" w:eastAsia="SimSun" w:hAnsi="SimSun" w:cs="SimSun" w:hint="eastAsia"/>
          <w:color w:val="000000" w:themeColor="text1"/>
        </w:rPr>
        <w:t>确保冰情信息和服务的质量。</w:t>
      </w:r>
    </w:p>
    <w:p w14:paraId="55778B5F" w14:textId="51F36884" w:rsidR="63DC83B9" w:rsidRPr="00394C9E" w:rsidRDefault="63DC83B9" w:rsidP="008639D1">
      <w:pPr>
        <w:pStyle w:val="WMOBodyText"/>
        <w:ind w:left="567" w:hanging="567"/>
        <w:rPr>
          <w:color w:val="000000" w:themeColor="text1"/>
        </w:rPr>
      </w:pPr>
      <w:r w:rsidRPr="00394C9E">
        <w:rPr>
          <w:color w:val="000000" w:themeColor="text1"/>
        </w:rPr>
        <w:t xml:space="preserve">(4) </w:t>
      </w:r>
      <w:r w:rsidR="008639D1" w:rsidRPr="00394C9E">
        <w:rPr>
          <w:color w:val="000000" w:themeColor="text1"/>
        </w:rPr>
        <w:tab/>
      </w:r>
      <w:r w:rsidR="00F25BA8" w:rsidRPr="00F25BA8">
        <w:rPr>
          <w:rFonts w:ascii="SimSun" w:eastAsia="SimSun" w:hAnsi="SimSun" w:cs="SimSun" w:hint="eastAsia"/>
          <w:color w:val="000000" w:themeColor="text1"/>
        </w:rPr>
        <w:t>向内部和外部用户传达冰情信息。</w:t>
      </w:r>
    </w:p>
    <w:p w14:paraId="662AB0B3" w14:textId="2F15BFF7" w:rsidR="63DC83B9" w:rsidRPr="00CC274B" w:rsidRDefault="007E62A9" w:rsidP="51FBCF00">
      <w:pPr>
        <w:pStyle w:val="WMOSubTitle2"/>
        <w:tabs>
          <w:tab w:val="left" w:pos="1080"/>
        </w:tabs>
        <w:rPr>
          <w:rFonts w:ascii="Microsoft YaHei" w:eastAsia="Microsoft YaHei" w:hAnsi="Microsoft YaHei"/>
        </w:rPr>
      </w:pPr>
      <w:r w:rsidRPr="00CC274B">
        <w:rPr>
          <w:rFonts w:ascii="Microsoft YaHei" w:eastAsia="Microsoft YaHei" w:hAnsi="Microsoft YaHei" w:cs="SimSun" w:hint="eastAsia"/>
          <w:b/>
          <w:color w:val="000000" w:themeColor="text1"/>
        </w:rPr>
        <w:lastRenderedPageBreak/>
        <w:t>区域差异</w:t>
      </w:r>
    </w:p>
    <w:p w14:paraId="0EC9A02B" w14:textId="6A9BC82E" w:rsidR="63DC83B9" w:rsidRPr="00394C9E" w:rsidRDefault="007E62A9" w:rsidP="51FBCF00">
      <w:pPr>
        <w:pStyle w:val="WMOBodyText"/>
        <w:rPr>
          <w:color w:val="000000" w:themeColor="text1"/>
        </w:rPr>
      </w:pPr>
      <w:r w:rsidRPr="007E62A9">
        <w:rPr>
          <w:rFonts w:ascii="SimSun" w:eastAsia="SimSun" w:hAnsi="SimSun" w:cs="SimSun" w:hint="eastAsia"/>
          <w:color w:val="000000" w:themeColor="text1"/>
        </w:rPr>
        <w:t>国家冰情中心通常会在其制作环境中加以考虑并解决冰覆盖和用户需求的区域差异。</w:t>
      </w:r>
    </w:p>
    <w:p w14:paraId="68123CA1" w14:textId="05E7CFF9" w:rsidR="63DC83B9" w:rsidRPr="00394C9E" w:rsidRDefault="007E62A9" w:rsidP="51FBCF00">
      <w:pPr>
        <w:pStyle w:val="WMOBodyText"/>
        <w:rPr>
          <w:color w:val="000000" w:themeColor="text1"/>
        </w:rPr>
      </w:pPr>
      <w:r w:rsidRPr="007E62A9">
        <w:rPr>
          <w:rFonts w:ascii="SimSun" w:eastAsia="SimSun" w:hAnsi="SimSun" w:cs="SimSun" w:hint="eastAsia"/>
          <w:color w:val="000000" w:themeColor="text1"/>
        </w:rPr>
        <w:t>这可能包括但不限于以下内容：</w:t>
      </w:r>
    </w:p>
    <w:p w14:paraId="1EACD05F" w14:textId="4988F972" w:rsidR="63DC83B9" w:rsidRPr="00394C9E" w:rsidRDefault="009C464A" w:rsidP="008639D1">
      <w:pPr>
        <w:pStyle w:val="WMOBodyText"/>
        <w:numPr>
          <w:ilvl w:val="0"/>
          <w:numId w:val="17"/>
        </w:numPr>
        <w:ind w:left="1134" w:hanging="567"/>
        <w:rPr>
          <w:color w:val="000000" w:themeColor="text1"/>
        </w:rPr>
      </w:pPr>
      <w:r w:rsidRPr="009C464A">
        <w:rPr>
          <w:rFonts w:ascii="SimSun" w:eastAsia="SimSun" w:hAnsi="SimSun" w:cs="SimSun" w:hint="eastAsia"/>
          <w:color w:val="000000" w:themeColor="text1"/>
        </w:rPr>
        <w:t>商定和记录的标准和阈值</w:t>
      </w:r>
    </w:p>
    <w:p w14:paraId="66C284DB" w14:textId="6512E23B" w:rsidR="63DC83B9" w:rsidRPr="00394C9E" w:rsidRDefault="009C464A" w:rsidP="008639D1">
      <w:pPr>
        <w:pStyle w:val="WMOBodyText"/>
        <w:numPr>
          <w:ilvl w:val="0"/>
          <w:numId w:val="17"/>
        </w:numPr>
        <w:ind w:left="1134" w:hanging="567"/>
        <w:rPr>
          <w:color w:val="000000" w:themeColor="text1"/>
        </w:rPr>
      </w:pPr>
      <w:r w:rsidRPr="009C464A">
        <w:rPr>
          <w:rFonts w:ascii="SimSun" w:eastAsia="SimSun" w:hAnsi="SimSun" w:cs="SimSun" w:hint="eastAsia"/>
          <w:color w:val="000000" w:themeColor="text1"/>
        </w:rPr>
        <w:t>环境因素的范围，包括但不限于：</w:t>
      </w:r>
    </w:p>
    <w:p w14:paraId="4F6FB62D" w14:textId="0B6F88A4" w:rsidR="63DC83B9" w:rsidRPr="00394C9E" w:rsidRDefault="00FB1F37" w:rsidP="008639D1">
      <w:pPr>
        <w:pStyle w:val="WMOBodyText"/>
        <w:numPr>
          <w:ilvl w:val="1"/>
          <w:numId w:val="16"/>
        </w:numPr>
        <w:ind w:left="1701" w:hanging="567"/>
        <w:rPr>
          <w:color w:val="000000" w:themeColor="text1"/>
        </w:rPr>
      </w:pPr>
      <w:r w:rsidRPr="00FB1F37">
        <w:rPr>
          <w:rFonts w:ascii="SimSun" w:eastAsia="SimSun" w:hAnsi="SimSun" w:cs="SimSun" w:hint="eastAsia"/>
          <w:color w:val="000000" w:themeColor="text1"/>
        </w:rPr>
        <w:t>冰型</w:t>
      </w:r>
    </w:p>
    <w:p w14:paraId="0BACB66A" w14:textId="7F606A38" w:rsidR="63DC83B9" w:rsidRPr="00394C9E" w:rsidRDefault="00FB1F37" w:rsidP="008639D1">
      <w:pPr>
        <w:pStyle w:val="WMOBodyText"/>
        <w:numPr>
          <w:ilvl w:val="1"/>
          <w:numId w:val="16"/>
        </w:numPr>
        <w:ind w:left="1701" w:hanging="567"/>
        <w:rPr>
          <w:color w:val="000000" w:themeColor="text1"/>
        </w:rPr>
      </w:pPr>
      <w:r w:rsidRPr="00FB1F37">
        <w:rPr>
          <w:rFonts w:ascii="SimSun" w:eastAsia="SimSun" w:hAnsi="SimSun" w:cs="SimSun" w:hint="eastAsia"/>
          <w:color w:val="000000" w:themeColor="text1"/>
        </w:rPr>
        <w:t>与冰有关的</w:t>
      </w:r>
      <w:r>
        <w:rPr>
          <w:rFonts w:ascii="SimSun" w:eastAsia="SimSun" w:hAnsi="SimSun" w:cs="SimSun" w:hint="eastAsia"/>
          <w:color w:val="000000" w:themeColor="text1"/>
        </w:rPr>
        <w:t>危害</w:t>
      </w:r>
    </w:p>
    <w:p w14:paraId="7BDEC0B8" w14:textId="2D61BDBE" w:rsidR="63DC83B9" w:rsidRPr="00394C9E" w:rsidRDefault="00FB1F37" w:rsidP="008639D1">
      <w:pPr>
        <w:pStyle w:val="WMOBodyText"/>
        <w:numPr>
          <w:ilvl w:val="1"/>
          <w:numId w:val="16"/>
        </w:numPr>
        <w:ind w:left="1701" w:hanging="567"/>
        <w:rPr>
          <w:color w:val="000000" w:themeColor="text1"/>
        </w:rPr>
      </w:pPr>
      <w:r w:rsidRPr="00FB1F37">
        <w:rPr>
          <w:rFonts w:ascii="SimSun" w:eastAsia="SimSun" w:hAnsi="SimSun" w:cs="SimSun" w:hint="eastAsia"/>
          <w:color w:val="000000" w:themeColor="text1"/>
        </w:rPr>
        <w:t>永久性</w:t>
      </w:r>
      <w:r w:rsidRPr="00FB1F37">
        <w:rPr>
          <w:color w:val="000000" w:themeColor="text1"/>
        </w:rPr>
        <w:t>/</w:t>
      </w:r>
      <w:r w:rsidRPr="00FB1F37">
        <w:rPr>
          <w:rFonts w:ascii="SimSun" w:eastAsia="SimSun" w:hAnsi="SimSun" w:cs="SimSun" w:hint="eastAsia"/>
          <w:color w:val="000000" w:themeColor="text1"/>
        </w:rPr>
        <w:t>半永久性的局部事件（例如，环流和冰间湖）</w:t>
      </w:r>
    </w:p>
    <w:p w14:paraId="2B94463C" w14:textId="0ECB6B40" w:rsidR="63DC83B9" w:rsidRPr="00394C9E" w:rsidRDefault="00FB1F37" w:rsidP="008639D1">
      <w:pPr>
        <w:pStyle w:val="WMOBodyText"/>
        <w:numPr>
          <w:ilvl w:val="1"/>
          <w:numId w:val="16"/>
        </w:numPr>
        <w:ind w:left="1701" w:hanging="567"/>
        <w:rPr>
          <w:color w:val="000000" w:themeColor="text1"/>
        </w:rPr>
      </w:pPr>
      <w:r w:rsidRPr="00FB1F37">
        <w:rPr>
          <w:rFonts w:ascii="SimSun" w:eastAsia="SimSun" w:hAnsi="SimSun" w:cs="SimSun" w:hint="eastAsia"/>
          <w:color w:val="000000" w:themeColor="text1"/>
        </w:rPr>
        <w:t>潮汐、海平面和风暴潮</w:t>
      </w:r>
    </w:p>
    <w:p w14:paraId="72573B25" w14:textId="6E6583FE" w:rsidR="63DC83B9" w:rsidRPr="00394C9E" w:rsidRDefault="00FB1F37" w:rsidP="008639D1">
      <w:pPr>
        <w:pStyle w:val="WMOBodyText"/>
        <w:numPr>
          <w:ilvl w:val="1"/>
          <w:numId w:val="16"/>
        </w:numPr>
        <w:ind w:left="1701" w:hanging="567"/>
        <w:rPr>
          <w:color w:val="000000" w:themeColor="text1"/>
        </w:rPr>
      </w:pPr>
      <w:r w:rsidRPr="00FB1F37">
        <w:rPr>
          <w:rFonts w:ascii="SimSun" w:eastAsia="SimSun" w:hAnsi="SimSun" w:cs="SimSun" w:hint="eastAsia"/>
          <w:color w:val="000000" w:themeColor="text1"/>
        </w:rPr>
        <w:t>海流和冰的漂移</w:t>
      </w:r>
    </w:p>
    <w:p w14:paraId="1784E1FF" w14:textId="3C6D954D" w:rsidR="63DC83B9" w:rsidRPr="00394C9E" w:rsidRDefault="00FB1F37" w:rsidP="008639D1">
      <w:pPr>
        <w:pStyle w:val="WMOBodyText"/>
        <w:numPr>
          <w:ilvl w:val="1"/>
          <w:numId w:val="16"/>
        </w:numPr>
        <w:ind w:left="1701" w:hanging="567"/>
        <w:rPr>
          <w:color w:val="000000" w:themeColor="text1"/>
        </w:rPr>
      </w:pPr>
      <w:r w:rsidRPr="00FB1F37">
        <w:rPr>
          <w:rFonts w:ascii="SimSun" w:eastAsia="SimSun" w:hAnsi="SimSun" w:cs="SimSun" w:hint="eastAsia"/>
          <w:color w:val="000000" w:themeColor="text1"/>
        </w:rPr>
        <w:t>必要时，还包括海面温度和盐度</w:t>
      </w:r>
    </w:p>
    <w:p w14:paraId="5FDEA84F" w14:textId="4520DEC6"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了解预报指导的类型及其使用</w:t>
      </w:r>
    </w:p>
    <w:p w14:paraId="7BEBD322" w14:textId="2F4E2223"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地方气候学</w:t>
      </w:r>
    </w:p>
    <w:p w14:paraId="210FC9E5" w14:textId="003ED5B4"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负责提供气象、海冰、湖冰和河冰、冰山、海洋等方面咨询的指定办公室</w:t>
      </w:r>
    </w:p>
    <w:p w14:paraId="75C12A7C" w14:textId="0A82406F"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区域法规</w:t>
      </w:r>
    </w:p>
    <w:p w14:paraId="0E87BE27" w14:textId="7D082530"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预报和预警区的边界</w:t>
      </w:r>
    </w:p>
    <w:p w14:paraId="08968F40" w14:textId="645C17CB"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通讯语言</w:t>
      </w:r>
    </w:p>
    <w:p w14:paraId="13023CC1" w14:textId="7529F428"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预报和预警传输以及冰情通报的通信技术</w:t>
      </w:r>
    </w:p>
    <w:p w14:paraId="57E17BEC" w14:textId="2A7F319F"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使用的预报数据库</w:t>
      </w:r>
      <w:r w:rsidRPr="000C3EEA">
        <w:rPr>
          <w:color w:val="000000" w:themeColor="text1"/>
        </w:rPr>
        <w:t xml:space="preserve"> — </w:t>
      </w:r>
      <w:r w:rsidRPr="000C3EEA">
        <w:rPr>
          <w:rFonts w:ascii="SimSun" w:eastAsia="SimSun" w:hAnsi="SimSun" w:cs="SimSun" w:hint="eastAsia"/>
          <w:color w:val="000000" w:themeColor="text1"/>
        </w:rPr>
        <w:t>网格化</w:t>
      </w:r>
      <w:r w:rsidRPr="000C3EEA">
        <w:rPr>
          <w:color w:val="000000" w:themeColor="text1"/>
        </w:rPr>
        <w:t>/</w:t>
      </w:r>
      <w:r w:rsidRPr="000C3EEA">
        <w:rPr>
          <w:rFonts w:ascii="SimSun" w:eastAsia="SimSun" w:hAnsi="SimSun" w:cs="SimSun" w:hint="eastAsia"/>
          <w:color w:val="000000" w:themeColor="text1"/>
        </w:rPr>
        <w:t>文本</w:t>
      </w:r>
      <w:r w:rsidRPr="000C3EEA">
        <w:rPr>
          <w:color w:val="000000" w:themeColor="text1"/>
        </w:rPr>
        <w:t>/</w:t>
      </w:r>
      <w:r w:rsidRPr="000C3EEA">
        <w:rPr>
          <w:rFonts w:ascii="SimSun" w:eastAsia="SimSun" w:hAnsi="SimSun" w:cs="SimSun" w:hint="eastAsia"/>
          <w:color w:val="000000" w:themeColor="text1"/>
        </w:rPr>
        <w:t>图形</w:t>
      </w:r>
      <w:r w:rsidRPr="000C3EEA">
        <w:rPr>
          <w:color w:val="000000" w:themeColor="text1"/>
        </w:rPr>
        <w:t>/</w:t>
      </w:r>
      <w:r w:rsidRPr="000C3EEA">
        <w:rPr>
          <w:rFonts w:ascii="SimSun" w:eastAsia="SimSun" w:hAnsi="SimSun" w:cs="SimSun" w:hint="eastAsia"/>
          <w:color w:val="000000" w:themeColor="text1"/>
        </w:rPr>
        <w:t>数字等</w:t>
      </w:r>
    </w:p>
    <w:p w14:paraId="005BF557" w14:textId="3E33DA98" w:rsidR="63DC83B9" w:rsidRPr="00394C9E" w:rsidRDefault="000C3EEA" w:rsidP="008639D1">
      <w:pPr>
        <w:pStyle w:val="WMOBodyText"/>
        <w:numPr>
          <w:ilvl w:val="0"/>
          <w:numId w:val="15"/>
        </w:numPr>
        <w:ind w:left="1134" w:hanging="567"/>
        <w:rPr>
          <w:color w:val="000000" w:themeColor="text1"/>
        </w:rPr>
      </w:pPr>
      <w:r w:rsidRPr="000C3EEA">
        <w:rPr>
          <w:rFonts w:ascii="SimSun" w:eastAsia="SimSun" w:hAnsi="SimSun" w:cs="SimSun" w:hint="eastAsia"/>
          <w:color w:val="000000" w:themeColor="text1"/>
        </w:rPr>
        <w:t>观测和传感系统的自动化程度</w:t>
      </w:r>
    </w:p>
    <w:p w14:paraId="62DFAD98" w14:textId="48DC8C3B" w:rsidR="16AE674D" w:rsidRPr="00394C9E" w:rsidRDefault="000C3EEA" w:rsidP="51FBCF00">
      <w:pPr>
        <w:pStyle w:val="WMOSubTitle2"/>
        <w:tabs>
          <w:tab w:val="left" w:pos="1080"/>
        </w:tabs>
        <w:rPr>
          <w:bCs w:val="0"/>
          <w:color w:val="000000" w:themeColor="text1"/>
        </w:rPr>
      </w:pPr>
      <w:r w:rsidRPr="000C3EEA">
        <w:rPr>
          <w:rFonts w:ascii="Microsoft YaHei" w:eastAsia="Microsoft YaHei" w:hAnsi="Microsoft YaHei" w:cs="SimSun" w:hint="eastAsia"/>
          <w:b/>
          <w:i w:val="0"/>
          <w:iCs w:val="0"/>
          <w:color w:val="000000" w:themeColor="text1"/>
        </w:rPr>
        <w:t>胜任力</w:t>
      </w:r>
      <w:r w:rsidR="16AE674D" w:rsidRPr="000C3EEA">
        <w:rPr>
          <w:rFonts w:ascii="Microsoft YaHei" w:eastAsia="Microsoft YaHei" w:hAnsi="Microsoft YaHei"/>
          <w:b/>
          <w:i w:val="0"/>
          <w:iCs w:val="0"/>
          <w:color w:val="000000" w:themeColor="text1"/>
        </w:rPr>
        <w:t>1</w:t>
      </w:r>
      <w:r w:rsidRPr="000C3EEA">
        <w:rPr>
          <w:rFonts w:ascii="Microsoft YaHei" w:eastAsia="Microsoft YaHei" w:hAnsi="Microsoft YaHei" w:cs="SimSun" w:hint="eastAsia"/>
          <w:b/>
          <w:i w:val="0"/>
          <w:iCs w:val="0"/>
          <w:color w:val="000000" w:themeColor="text1"/>
        </w:rPr>
        <w:t>：分析和常规监测冰情和参数</w:t>
      </w:r>
    </w:p>
    <w:p w14:paraId="3A1399C1" w14:textId="663DF983" w:rsidR="16AE674D" w:rsidRPr="00D84AD6" w:rsidRDefault="00D84AD6" w:rsidP="51FBCF00">
      <w:pPr>
        <w:pStyle w:val="WMOSubTitle2"/>
        <w:tabs>
          <w:tab w:val="left" w:pos="1080"/>
        </w:tabs>
        <w:rPr>
          <w:rFonts w:ascii="Microsoft YaHei" w:eastAsia="Microsoft YaHei" w:hAnsi="Microsoft YaHei"/>
          <w:bCs w:val="0"/>
          <w:i w:val="0"/>
          <w:iCs w:val="0"/>
          <w:color w:val="000000" w:themeColor="text1"/>
        </w:rPr>
      </w:pPr>
      <w:r w:rsidRPr="00D84AD6">
        <w:rPr>
          <w:rFonts w:ascii="Microsoft YaHei" w:eastAsia="Microsoft YaHei" w:hAnsi="Microsoft YaHei" w:cs="SimSun" w:hint="eastAsia"/>
          <w:b/>
          <w:i w:val="0"/>
          <w:iCs w:val="0"/>
          <w:color w:val="000000" w:themeColor="text1"/>
        </w:rPr>
        <w:t>胜任力描述：</w:t>
      </w:r>
    </w:p>
    <w:p w14:paraId="1CFE5ACE" w14:textId="28F4DD40" w:rsidR="16AE674D" w:rsidRPr="00394C9E" w:rsidRDefault="00886604" w:rsidP="51FBCF00">
      <w:pPr>
        <w:pStyle w:val="WMOBodyText"/>
      </w:pPr>
      <w:r w:rsidRPr="00886604">
        <w:rPr>
          <w:rFonts w:ascii="SimSun" w:eastAsia="SimSun" w:hAnsi="SimSun" w:cs="SimSun" w:hint="eastAsia"/>
          <w:color w:val="000000" w:themeColor="text1"/>
        </w:rPr>
        <w:t>整合多种遥感资源、气象和海洋数据以及辅助数据源，持续监测冰情。利用适用的地理信息系统和当地的标准业务程序，及时准确地进行海冰分析。根据记录的阈值和规定，确定是否需要发布、取消或修正</w:t>
      </w:r>
      <w:r w:rsidRPr="00886604">
        <w:rPr>
          <w:color w:val="000000" w:themeColor="text1"/>
        </w:rPr>
        <w:t>/</w:t>
      </w:r>
      <w:r w:rsidRPr="00886604">
        <w:rPr>
          <w:rFonts w:ascii="SimSun" w:eastAsia="SimSun" w:hAnsi="SimSun" w:cs="SimSun" w:hint="eastAsia"/>
          <w:color w:val="000000" w:themeColor="text1"/>
        </w:rPr>
        <w:t>更新预报和预警。</w:t>
      </w:r>
    </w:p>
    <w:p w14:paraId="64EE5492" w14:textId="560B83E6" w:rsidR="16AE674D" w:rsidRPr="00886604" w:rsidRDefault="00D84AD6" w:rsidP="51FBCF00">
      <w:pPr>
        <w:pStyle w:val="WMOBodyText"/>
        <w:rPr>
          <w:rFonts w:ascii="Microsoft YaHei" w:eastAsia="Microsoft YaHei" w:hAnsi="Microsoft YaHei"/>
          <w:color w:val="000000" w:themeColor="text1"/>
        </w:rPr>
      </w:pPr>
      <w:r w:rsidRPr="00886604">
        <w:rPr>
          <w:rFonts w:ascii="Microsoft YaHei" w:eastAsia="Microsoft YaHei" w:hAnsi="Microsoft YaHei" w:cs="SimSun" w:hint="eastAsia"/>
          <w:b/>
          <w:bCs/>
          <w:color w:val="000000" w:themeColor="text1"/>
        </w:rPr>
        <w:t>绩效标准</w:t>
      </w:r>
      <w:r w:rsidR="16AE674D" w:rsidRPr="00886604">
        <w:rPr>
          <w:rFonts w:ascii="Microsoft YaHei" w:eastAsia="Microsoft YaHei" w:hAnsi="Microsoft YaHei"/>
          <w:b/>
          <w:bCs/>
          <w:color w:val="000000" w:themeColor="text1"/>
        </w:rPr>
        <w:t>:</w:t>
      </w:r>
    </w:p>
    <w:p w14:paraId="262F46AC" w14:textId="05034C22" w:rsidR="16AE674D" w:rsidRPr="00394C9E" w:rsidRDefault="00D14B6B" w:rsidP="008639D1">
      <w:pPr>
        <w:pStyle w:val="WMOIndent1"/>
        <w:numPr>
          <w:ilvl w:val="0"/>
          <w:numId w:val="27"/>
        </w:numPr>
        <w:suppressAutoHyphens/>
        <w:autoSpaceDN w:val="0"/>
        <w:ind w:left="567" w:hanging="567"/>
      </w:pPr>
      <w:r w:rsidRPr="00D14B6B">
        <w:rPr>
          <w:rFonts w:ascii="SimSun" w:eastAsia="SimSun" w:hAnsi="SimSun" w:cs="SimSun" w:hint="eastAsia"/>
        </w:rPr>
        <w:t>在监测和分析冰情时，有效利用合适的近实时卫星数据、相关反演产品和现场观测等；</w:t>
      </w:r>
    </w:p>
    <w:p w14:paraId="7EB701F5" w14:textId="51995F7B" w:rsidR="16AE674D" w:rsidRPr="00394C9E" w:rsidRDefault="00D14B6B" w:rsidP="008639D1">
      <w:pPr>
        <w:pStyle w:val="WMOIndent1"/>
        <w:numPr>
          <w:ilvl w:val="0"/>
          <w:numId w:val="27"/>
        </w:numPr>
        <w:suppressAutoHyphens/>
        <w:autoSpaceDN w:val="0"/>
        <w:ind w:left="567" w:hanging="567"/>
      </w:pPr>
      <w:r w:rsidRPr="00D14B6B">
        <w:rPr>
          <w:rFonts w:ascii="SimSun" w:eastAsia="SimSun" w:hAnsi="SimSun" w:cs="SimSun" w:hint="eastAsia"/>
        </w:rPr>
        <w:t>将当前的预报和预警与当前的冰情进行比较；</w:t>
      </w:r>
    </w:p>
    <w:p w14:paraId="4DD30D2A" w14:textId="66FF72CE" w:rsidR="16AE674D" w:rsidRPr="00394C9E" w:rsidRDefault="00973B7F" w:rsidP="008639D1">
      <w:pPr>
        <w:pStyle w:val="WMOIndent1"/>
        <w:numPr>
          <w:ilvl w:val="0"/>
          <w:numId w:val="27"/>
        </w:numPr>
        <w:suppressAutoHyphens/>
        <w:autoSpaceDN w:val="0"/>
        <w:ind w:left="567" w:hanging="567"/>
      </w:pPr>
      <w:r w:rsidRPr="00973B7F">
        <w:rPr>
          <w:rFonts w:ascii="SimSun" w:eastAsia="SimSun" w:hAnsi="SimSun" w:cs="SimSun" w:hint="eastAsia"/>
        </w:rPr>
        <w:lastRenderedPageBreak/>
        <w:t>根据对冰情和参数的监测</w:t>
      </w:r>
      <w:r w:rsidRPr="00973B7F">
        <w:t>/</w:t>
      </w:r>
      <w:r w:rsidRPr="00973B7F">
        <w:rPr>
          <w:rFonts w:ascii="SimSun" w:eastAsia="SimSun" w:hAnsi="SimSun" w:cs="SimSun" w:hint="eastAsia"/>
        </w:rPr>
        <w:t>分析、其他冰情部门发布的预警以及模式指导等，对照既定的、有文件记载的标准，评估修正预报和更新警告的必要性。</w:t>
      </w:r>
    </w:p>
    <w:p w14:paraId="34ACD329" w14:textId="42347CA1" w:rsidR="16AE674D" w:rsidRPr="00973B7F" w:rsidRDefault="00D84AD6" w:rsidP="51FBCF00">
      <w:pPr>
        <w:pStyle w:val="WMOBodyText"/>
        <w:rPr>
          <w:rFonts w:ascii="Microsoft YaHei" w:eastAsia="Microsoft YaHei" w:hAnsi="Microsoft YaHei"/>
          <w:color w:val="000000" w:themeColor="text1"/>
        </w:rPr>
      </w:pPr>
      <w:r w:rsidRPr="00973B7F">
        <w:rPr>
          <w:rFonts w:ascii="Microsoft YaHei" w:eastAsia="Microsoft YaHei" w:hAnsi="Microsoft YaHei" w:cs="SimSun" w:hint="eastAsia"/>
          <w:b/>
          <w:bCs/>
          <w:color w:val="000000" w:themeColor="text1"/>
        </w:rPr>
        <w:t>背景知识、技能和能力</w:t>
      </w:r>
    </w:p>
    <w:p w14:paraId="652D89A2" w14:textId="2FBC237E" w:rsidR="16AE674D" w:rsidRPr="00394C9E" w:rsidRDefault="0053535C" w:rsidP="008639D1">
      <w:pPr>
        <w:pStyle w:val="WMOBodyText"/>
        <w:numPr>
          <w:ilvl w:val="0"/>
          <w:numId w:val="14"/>
        </w:numPr>
        <w:ind w:left="1134" w:hanging="567"/>
        <w:rPr>
          <w:color w:val="000000" w:themeColor="text1"/>
        </w:rPr>
      </w:pPr>
      <w:r w:rsidRPr="0053535C">
        <w:rPr>
          <w:rFonts w:ascii="SimSun" w:eastAsia="SimSun" w:hAnsi="SimSun" w:cs="SimSun" w:hint="eastAsia"/>
          <w:color w:val="000000" w:themeColor="text1"/>
        </w:rPr>
        <w:t>熟悉冰产品（常规和非常规）、其发布时间和在该地区应用的优先级</w:t>
      </w:r>
    </w:p>
    <w:p w14:paraId="1F05FF78" w14:textId="300A5307" w:rsidR="16AE674D" w:rsidRPr="00394C9E" w:rsidRDefault="0053535C" w:rsidP="008639D1">
      <w:pPr>
        <w:pStyle w:val="WMOBodyText"/>
        <w:numPr>
          <w:ilvl w:val="0"/>
          <w:numId w:val="14"/>
        </w:numPr>
        <w:ind w:left="1134" w:hanging="567"/>
        <w:rPr>
          <w:color w:val="000000" w:themeColor="text1"/>
        </w:rPr>
      </w:pPr>
      <w:r w:rsidRPr="0053535C">
        <w:rPr>
          <w:rFonts w:ascii="SimSun" w:eastAsia="SimSun" w:hAnsi="SimSun" w:cs="SimSun" w:hint="eastAsia"/>
          <w:color w:val="000000" w:themeColor="text1"/>
        </w:rPr>
        <w:t>了解特定地区的潜在冰灾状况和事件</w:t>
      </w:r>
    </w:p>
    <w:p w14:paraId="44265C7C" w14:textId="5918970E" w:rsidR="16AE674D" w:rsidRPr="00394C9E" w:rsidRDefault="00AB5971" w:rsidP="008639D1">
      <w:pPr>
        <w:pStyle w:val="WMOBodyText"/>
        <w:numPr>
          <w:ilvl w:val="0"/>
          <w:numId w:val="14"/>
        </w:numPr>
        <w:ind w:left="1134" w:hanging="567"/>
        <w:rPr>
          <w:color w:val="000000" w:themeColor="text1"/>
        </w:rPr>
      </w:pPr>
      <w:r w:rsidRPr="00AB5971">
        <w:rPr>
          <w:rFonts w:ascii="SimSun" w:eastAsia="SimSun" w:hAnsi="SimSun" w:cs="SimSun" w:hint="eastAsia"/>
          <w:color w:val="000000" w:themeColor="text1"/>
        </w:rPr>
        <w:t>掌握引发冰压预警、快速关闭沿海引线预警和特别冰预警的非常规天气状况和局部影响</w:t>
      </w:r>
    </w:p>
    <w:p w14:paraId="0EB6DC3D" w14:textId="2BED13C1" w:rsidR="16AE674D" w:rsidRPr="00394C9E" w:rsidRDefault="00AB5971" w:rsidP="008639D1">
      <w:pPr>
        <w:pStyle w:val="WMOBodyText"/>
        <w:numPr>
          <w:ilvl w:val="0"/>
          <w:numId w:val="14"/>
        </w:numPr>
        <w:ind w:left="1134" w:hanging="567"/>
        <w:rPr>
          <w:color w:val="000000" w:themeColor="text1"/>
        </w:rPr>
      </w:pPr>
      <w:r w:rsidRPr="00AB5971">
        <w:rPr>
          <w:rFonts w:ascii="SimSun" w:eastAsia="SimSun" w:hAnsi="SimSun" w:cs="SimSun" w:hint="eastAsia"/>
          <w:color w:val="000000" w:themeColor="text1"/>
        </w:rPr>
        <w:t>掌握气象和冰分析技术（主观和客观）</w:t>
      </w:r>
    </w:p>
    <w:p w14:paraId="182BC5D0" w14:textId="5841A756" w:rsidR="16AE674D" w:rsidRPr="00394C9E" w:rsidRDefault="00AB5971" w:rsidP="008639D1">
      <w:pPr>
        <w:pStyle w:val="WMOBodyText"/>
        <w:numPr>
          <w:ilvl w:val="0"/>
          <w:numId w:val="14"/>
        </w:numPr>
        <w:ind w:left="1134" w:hanging="567"/>
        <w:rPr>
          <w:color w:val="000000" w:themeColor="text1"/>
        </w:rPr>
      </w:pPr>
      <w:r w:rsidRPr="00AB5971">
        <w:rPr>
          <w:rFonts w:ascii="SimSun" w:eastAsia="SimSun" w:hAnsi="SimSun" w:cs="SimSun" w:hint="eastAsia"/>
          <w:color w:val="000000" w:themeColor="text1"/>
        </w:rPr>
        <w:t>掌握海冰物理学知识</w:t>
      </w:r>
    </w:p>
    <w:p w14:paraId="62507222" w14:textId="1FCB1A4C" w:rsidR="16AE674D" w:rsidRPr="00394C9E" w:rsidRDefault="00105FD8" w:rsidP="008639D1">
      <w:pPr>
        <w:pStyle w:val="WMOBodyText"/>
        <w:numPr>
          <w:ilvl w:val="0"/>
          <w:numId w:val="14"/>
        </w:numPr>
        <w:ind w:left="1134" w:hanging="567"/>
        <w:rPr>
          <w:color w:val="000000" w:themeColor="text1"/>
        </w:rPr>
      </w:pPr>
      <w:r w:rsidRPr="00105FD8">
        <w:rPr>
          <w:rFonts w:ascii="SimSun" w:eastAsia="SimSun" w:hAnsi="SimSun" w:cs="SimSun" w:hint="eastAsia"/>
          <w:color w:val="000000" w:themeColor="text1"/>
        </w:rPr>
        <w:t>掌握以下方面的知识：相关的观测系统、平台和传感器，其中可能包括遥感（卫星高度计、微波传感器）；雷达、现场传感器（系泊的波浪浮标、漂流浮标、底压传感器、冰厚传感器）；人工观测程序（船、岸）及其优势和局限性如何随当时的季节和气象</w:t>
      </w:r>
      <w:r w:rsidRPr="00105FD8">
        <w:rPr>
          <w:color w:val="000000" w:themeColor="text1"/>
        </w:rPr>
        <w:t>/</w:t>
      </w:r>
      <w:r w:rsidRPr="00105FD8">
        <w:rPr>
          <w:rFonts w:ascii="SimSun" w:eastAsia="SimSun" w:hAnsi="SimSun" w:cs="SimSun" w:hint="eastAsia"/>
          <w:color w:val="000000" w:themeColor="text1"/>
        </w:rPr>
        <w:t>冰情而变化</w:t>
      </w:r>
    </w:p>
    <w:p w14:paraId="43377DAF" w14:textId="454B59B0" w:rsidR="16AE674D" w:rsidRPr="00394C9E" w:rsidRDefault="0044640F" w:rsidP="008639D1">
      <w:pPr>
        <w:pStyle w:val="WMOBodyText"/>
        <w:numPr>
          <w:ilvl w:val="0"/>
          <w:numId w:val="14"/>
        </w:numPr>
        <w:ind w:left="1134" w:hanging="567"/>
        <w:rPr>
          <w:color w:val="000000" w:themeColor="text1"/>
        </w:rPr>
      </w:pPr>
      <w:r w:rsidRPr="0044640F">
        <w:rPr>
          <w:rFonts w:ascii="SimSun" w:eastAsia="SimSun" w:hAnsi="SimSun" w:cs="SimSun" w:hint="eastAsia"/>
          <w:color w:val="000000" w:themeColor="text1"/>
        </w:rPr>
        <w:t>了解水深测量学、沿海地貌学、海洋气候学、洋流、任何当地海洋现象、当地天气系统，及其对责任区内冰运动、发展、融化和消融的潜在影响</w:t>
      </w:r>
    </w:p>
    <w:p w14:paraId="42DD7BAA" w14:textId="69EF6FC3" w:rsidR="16AE674D" w:rsidRPr="00394C9E" w:rsidRDefault="0044640F" w:rsidP="008639D1">
      <w:pPr>
        <w:pStyle w:val="WMOBodyText"/>
        <w:numPr>
          <w:ilvl w:val="0"/>
          <w:numId w:val="14"/>
        </w:numPr>
        <w:ind w:left="1134" w:hanging="567"/>
        <w:rPr>
          <w:color w:val="000000" w:themeColor="text1"/>
        </w:rPr>
      </w:pPr>
      <w:r w:rsidRPr="0044640F">
        <w:rPr>
          <w:rFonts w:ascii="SimSun" w:eastAsia="SimSun" w:hAnsi="SimSun" w:cs="SimSun" w:hint="eastAsia"/>
          <w:color w:val="000000" w:themeColor="text1"/>
        </w:rPr>
        <w:t>具备进行人工</w:t>
      </w:r>
      <w:r w:rsidRPr="0044640F">
        <w:rPr>
          <w:color w:val="000000" w:themeColor="text1"/>
        </w:rPr>
        <w:t>/</w:t>
      </w:r>
      <w:r w:rsidRPr="0044640F">
        <w:rPr>
          <w:rFonts w:ascii="SimSun" w:eastAsia="SimSun" w:hAnsi="SimSun" w:cs="SimSun" w:hint="eastAsia"/>
          <w:color w:val="000000" w:themeColor="text1"/>
        </w:rPr>
        <w:t>主观分析的能力（包括在数据稀少地区进行分析的技术）</w:t>
      </w:r>
    </w:p>
    <w:p w14:paraId="45DE0179" w14:textId="4279739A" w:rsidR="16AE674D" w:rsidRPr="00394C9E" w:rsidRDefault="0044640F" w:rsidP="008639D1">
      <w:pPr>
        <w:pStyle w:val="WMOBodyText"/>
        <w:numPr>
          <w:ilvl w:val="0"/>
          <w:numId w:val="14"/>
        </w:numPr>
        <w:ind w:left="1134" w:hanging="567"/>
        <w:rPr>
          <w:color w:val="000000" w:themeColor="text1"/>
        </w:rPr>
      </w:pPr>
      <w:r w:rsidRPr="0044640F">
        <w:rPr>
          <w:rFonts w:ascii="SimSun" w:eastAsia="SimSun" w:hAnsi="SimSun" w:cs="SimSun" w:hint="eastAsia"/>
          <w:color w:val="000000" w:themeColor="text1"/>
        </w:rPr>
        <w:t>具备对与冰有关的图像进行分析的能力</w:t>
      </w:r>
    </w:p>
    <w:p w14:paraId="70EB5B31" w14:textId="04B90B3C" w:rsidR="16AE674D" w:rsidRPr="00394C9E" w:rsidRDefault="0044640F" w:rsidP="008639D1">
      <w:pPr>
        <w:pStyle w:val="WMOBodyText"/>
        <w:numPr>
          <w:ilvl w:val="0"/>
          <w:numId w:val="14"/>
        </w:numPr>
        <w:ind w:left="1134" w:hanging="567"/>
        <w:rPr>
          <w:color w:val="000000" w:themeColor="text1"/>
        </w:rPr>
      </w:pPr>
      <w:r>
        <w:rPr>
          <w:rFonts w:ascii="SimSun" w:eastAsia="SimSun" w:hAnsi="SimSun" w:cs="SimSun" w:hint="eastAsia"/>
          <w:color w:val="000000" w:themeColor="text1"/>
        </w:rPr>
        <w:t>具备</w:t>
      </w:r>
      <w:r w:rsidRPr="0044640F">
        <w:rPr>
          <w:rFonts w:ascii="SimSun" w:eastAsia="SimSun" w:hAnsi="SimSun" w:cs="SimSun" w:hint="eastAsia"/>
          <w:color w:val="000000" w:themeColor="text1"/>
        </w:rPr>
        <w:t>将自动产品的信息转化为常规冰情产品的能力</w:t>
      </w:r>
    </w:p>
    <w:p w14:paraId="101657A5" w14:textId="67F743F6" w:rsidR="16AE674D" w:rsidRPr="00394C9E" w:rsidRDefault="00111505" w:rsidP="008639D1">
      <w:pPr>
        <w:pStyle w:val="WMOBodyText"/>
        <w:numPr>
          <w:ilvl w:val="0"/>
          <w:numId w:val="14"/>
        </w:numPr>
        <w:ind w:left="1134" w:hanging="567"/>
        <w:rPr>
          <w:color w:val="000000" w:themeColor="text1"/>
        </w:rPr>
      </w:pPr>
      <w:r w:rsidRPr="00111505">
        <w:rPr>
          <w:rFonts w:ascii="SimSun" w:eastAsia="SimSun" w:hAnsi="SimSun" w:cs="SimSun" w:hint="eastAsia"/>
          <w:color w:val="000000" w:themeColor="text1"/>
        </w:rPr>
        <w:t>能够将统计分析、地理信息系统程序和其他信息技术应用于具有地理或地理空间特征的数据</w:t>
      </w:r>
    </w:p>
    <w:p w14:paraId="442D1DB2" w14:textId="3D19F4AA" w:rsidR="2C8A26FC" w:rsidRPr="000C3EEA" w:rsidRDefault="000C3EEA" w:rsidP="00B1447E">
      <w:pPr>
        <w:pStyle w:val="WMOBodyText"/>
        <w:spacing w:before="360"/>
        <w:rPr>
          <w:rFonts w:ascii="Microsoft YaHei" w:eastAsia="Microsoft YaHei" w:hAnsi="Microsoft YaHei"/>
          <w:b/>
          <w:bCs/>
          <w:color w:val="000000" w:themeColor="text1"/>
        </w:rPr>
      </w:pPr>
      <w:r w:rsidRPr="000C3EEA">
        <w:rPr>
          <w:rFonts w:ascii="Microsoft YaHei" w:eastAsia="Microsoft YaHei" w:hAnsi="Microsoft YaHei" w:cs="SimSun" w:hint="eastAsia"/>
          <w:b/>
          <w:bCs/>
          <w:color w:val="000000" w:themeColor="text1"/>
        </w:rPr>
        <w:t>胜任力</w:t>
      </w:r>
      <w:r w:rsidR="2C8A26FC" w:rsidRPr="000C3EEA">
        <w:rPr>
          <w:rFonts w:ascii="Microsoft YaHei" w:eastAsia="Microsoft YaHei" w:hAnsi="Microsoft YaHei"/>
          <w:b/>
          <w:bCs/>
          <w:color w:val="000000" w:themeColor="text1"/>
        </w:rPr>
        <w:t>2</w:t>
      </w:r>
      <w:r w:rsidRPr="000C3EEA">
        <w:rPr>
          <w:rFonts w:ascii="Microsoft YaHei" w:eastAsia="Microsoft YaHei" w:hAnsi="Microsoft YaHei" w:cs="SimSun" w:hint="eastAsia"/>
          <w:b/>
          <w:bCs/>
          <w:color w:val="000000" w:themeColor="text1"/>
        </w:rPr>
        <w:t>：预报冰情和参数</w:t>
      </w:r>
    </w:p>
    <w:p w14:paraId="11D91DD1" w14:textId="174A7665" w:rsidR="2C8A26FC" w:rsidRPr="00D84AD6" w:rsidRDefault="00D84AD6" w:rsidP="51FBCF00">
      <w:pPr>
        <w:pStyle w:val="WMOBodyText"/>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胜任力描述</w:t>
      </w:r>
    </w:p>
    <w:p w14:paraId="5159A0D5" w14:textId="5B38A87A" w:rsidR="2C8A26FC" w:rsidRPr="00394C9E" w:rsidRDefault="002C34CE" w:rsidP="51FBCF00">
      <w:pPr>
        <w:pStyle w:val="WMOBodyText"/>
        <w:rPr>
          <w:color w:val="000000" w:themeColor="text1"/>
        </w:rPr>
      </w:pPr>
      <w:r w:rsidRPr="002C34CE">
        <w:rPr>
          <w:rFonts w:ascii="SimSun" w:eastAsia="SimSun" w:hAnsi="SimSun" w:cs="SimSun" w:hint="eastAsia"/>
          <w:color w:val="000000" w:themeColor="text1"/>
        </w:rPr>
        <w:t>根据文件规定的要求、优先事项和最后期限，编制和发布冰情和参数的预报。具备有关天气产生过程、同步和中尺度天气系统的特点和行为以及海冰的物理学和动力学等方面的工作知识，并可利用这些知识预报冰的运动、发展、融化和衰退等。</w:t>
      </w:r>
    </w:p>
    <w:p w14:paraId="767BF746" w14:textId="51630AB4" w:rsidR="2C8A26FC" w:rsidRPr="00D84AD6" w:rsidRDefault="00D84AD6" w:rsidP="51FBCF00">
      <w:pPr>
        <w:pStyle w:val="WMOBodyText"/>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绩效标准</w:t>
      </w:r>
    </w:p>
    <w:p w14:paraId="0CCA27DA" w14:textId="61236235" w:rsidR="2C8A26FC" w:rsidRPr="00394C9E" w:rsidRDefault="009505FC" w:rsidP="008639D1">
      <w:pPr>
        <w:pStyle w:val="WMOIndent1"/>
        <w:numPr>
          <w:ilvl w:val="0"/>
          <w:numId w:val="28"/>
        </w:numPr>
        <w:suppressAutoHyphens/>
        <w:autoSpaceDN w:val="0"/>
        <w:ind w:left="567" w:hanging="567"/>
      </w:pPr>
      <w:r w:rsidRPr="009505FC">
        <w:rPr>
          <w:rFonts w:ascii="SimSun" w:eastAsia="SimSun" w:hAnsi="SimSun" w:cs="SimSun" w:hint="eastAsia"/>
        </w:rPr>
        <w:t>根据编制和发布预报的需要，分析和诊断冰情和参数。</w:t>
      </w:r>
    </w:p>
    <w:p w14:paraId="42678D91" w14:textId="16570824" w:rsidR="2C8A26FC" w:rsidRPr="00394C9E" w:rsidRDefault="009505FC" w:rsidP="008639D1">
      <w:pPr>
        <w:pStyle w:val="WMOIndent1"/>
        <w:numPr>
          <w:ilvl w:val="0"/>
          <w:numId w:val="28"/>
        </w:numPr>
        <w:suppressAutoHyphens/>
        <w:autoSpaceDN w:val="0"/>
        <w:ind w:left="567" w:hanging="567"/>
      </w:pPr>
      <w:r w:rsidRPr="009505FC">
        <w:rPr>
          <w:rFonts w:ascii="SimSun" w:eastAsia="SimSun" w:hAnsi="SimSun" w:cs="SimSun" w:hint="eastAsia"/>
        </w:rPr>
        <w:t>编制相关冰情和参数的预报，如（不限于）：</w:t>
      </w:r>
    </w:p>
    <w:p w14:paraId="19AED66F" w14:textId="71C7DFF4"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t>冰浓度</w:t>
      </w:r>
      <w:r>
        <w:rPr>
          <w:rFonts w:ascii="SimSun" w:eastAsia="SimSun" w:hAnsi="SimSun" w:cs="SimSun" w:hint="eastAsia"/>
        </w:rPr>
        <w:t>；</w:t>
      </w:r>
    </w:p>
    <w:p w14:paraId="6365233C" w14:textId="0AEBFA33"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t>浮冰大小</w:t>
      </w:r>
      <w:r>
        <w:rPr>
          <w:rFonts w:ascii="SimSun" w:eastAsia="SimSun" w:hAnsi="SimSun" w:cs="SimSun" w:hint="eastAsia"/>
        </w:rPr>
        <w:t>；</w:t>
      </w:r>
    </w:p>
    <w:p w14:paraId="3A059681" w14:textId="799E67A4"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t>冰的发展阶段</w:t>
      </w:r>
      <w:r>
        <w:rPr>
          <w:rFonts w:ascii="SimSun" w:eastAsia="SimSun" w:hAnsi="SimSun" w:cs="SimSun" w:hint="eastAsia"/>
        </w:rPr>
        <w:t>；</w:t>
      </w:r>
    </w:p>
    <w:p w14:paraId="036BA750" w14:textId="2E17782B"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t>冰的运动</w:t>
      </w:r>
      <w:r>
        <w:rPr>
          <w:rFonts w:ascii="SimSun" w:eastAsia="SimSun" w:hAnsi="SimSun" w:cs="SimSun" w:hint="eastAsia"/>
        </w:rPr>
        <w:t>；</w:t>
      </w:r>
    </w:p>
    <w:p w14:paraId="53FE505F" w14:textId="18D2B2FF"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t>冰的冻结时间</w:t>
      </w:r>
      <w:r>
        <w:rPr>
          <w:rFonts w:ascii="SimSun" w:eastAsia="SimSun" w:hAnsi="SimSun" w:cs="SimSun" w:hint="eastAsia"/>
        </w:rPr>
        <w:t>；</w:t>
      </w:r>
    </w:p>
    <w:p w14:paraId="5E5E4213" w14:textId="42D1A26D"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lastRenderedPageBreak/>
        <w:t>冰破碎时间</w:t>
      </w:r>
      <w:r>
        <w:rPr>
          <w:rFonts w:ascii="SimSun" w:eastAsia="SimSun" w:hAnsi="SimSun" w:cs="SimSun" w:hint="eastAsia"/>
        </w:rPr>
        <w:t>；</w:t>
      </w:r>
    </w:p>
    <w:p w14:paraId="6119AC84" w14:textId="7EA38407"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t>冰的变形</w:t>
      </w:r>
      <w:r>
        <w:rPr>
          <w:rFonts w:ascii="SimSun" w:eastAsia="SimSun" w:hAnsi="SimSun" w:cs="SimSun" w:hint="eastAsia"/>
        </w:rPr>
        <w:t>；</w:t>
      </w:r>
    </w:p>
    <w:p w14:paraId="30FC2716" w14:textId="00F2CD5F" w:rsidR="2C8A26FC" w:rsidRPr="00394C9E" w:rsidRDefault="009505FC" w:rsidP="003A6C80">
      <w:pPr>
        <w:pStyle w:val="WMOIndent2"/>
        <w:numPr>
          <w:ilvl w:val="0"/>
          <w:numId w:val="34"/>
        </w:numPr>
        <w:suppressAutoHyphens/>
        <w:autoSpaceDN w:val="0"/>
      </w:pPr>
      <w:r w:rsidRPr="009505FC">
        <w:rPr>
          <w:rFonts w:ascii="SimSun" w:eastAsia="SimSun" w:hAnsi="SimSun" w:cs="SimSun" w:hint="eastAsia"/>
        </w:rPr>
        <w:t>冰山运动和衰退。</w:t>
      </w:r>
    </w:p>
    <w:p w14:paraId="54743661" w14:textId="4CB455F7" w:rsidR="2C8A26FC" w:rsidRPr="00394C9E" w:rsidRDefault="00585FB9" w:rsidP="008639D1">
      <w:pPr>
        <w:pStyle w:val="WMOIndent1"/>
        <w:numPr>
          <w:ilvl w:val="0"/>
          <w:numId w:val="28"/>
        </w:numPr>
        <w:suppressAutoHyphens/>
        <w:autoSpaceDN w:val="0"/>
        <w:ind w:left="567" w:hanging="567"/>
      </w:pPr>
      <w:r w:rsidRPr="00585FB9">
        <w:rPr>
          <w:rFonts w:ascii="SimSun" w:eastAsia="SimSun" w:hAnsi="SimSun" w:cs="SimSun" w:hint="eastAsia"/>
        </w:rPr>
        <w:t>确保预报的编制和发布符合国家标准作业程序（</w:t>
      </w:r>
      <w:r w:rsidRPr="00585FB9">
        <w:t>SOP</w:t>
      </w:r>
      <w:r w:rsidRPr="00585FB9">
        <w:rPr>
          <w:rFonts w:ascii="SimSun" w:eastAsia="SimSun" w:hAnsi="SimSun" w:cs="SimSun" w:hint="eastAsia"/>
        </w:rPr>
        <w:t>），包括格式、电码和关于内容、一致性、准确性和及时性的技术规定。</w:t>
      </w:r>
    </w:p>
    <w:p w14:paraId="09571AB5" w14:textId="7AB5D511" w:rsidR="2C8A26FC" w:rsidRPr="00394C9E" w:rsidRDefault="00FB6FCF" w:rsidP="008639D1">
      <w:pPr>
        <w:pStyle w:val="WMOIndent1"/>
        <w:numPr>
          <w:ilvl w:val="0"/>
          <w:numId w:val="28"/>
        </w:numPr>
        <w:suppressAutoHyphens/>
        <w:autoSpaceDN w:val="0"/>
        <w:ind w:left="567" w:hanging="567"/>
        <w:rPr>
          <w:color w:val="000000" w:themeColor="text1"/>
        </w:rPr>
      </w:pPr>
      <w:r w:rsidRPr="00FB6FCF">
        <w:rPr>
          <w:rFonts w:ascii="SimSun" w:eastAsia="SimSun" w:hAnsi="SimSun" w:cs="SimSun" w:hint="eastAsia"/>
        </w:rPr>
        <w:t>确保冰情和参数的预报在跨越责任区边界（在空间和时间上）时保持一致，同时保持科学完整性。这将包括监测为其他区域发布的预报</w:t>
      </w:r>
      <w:r w:rsidRPr="00FB6FCF">
        <w:t>/</w:t>
      </w:r>
      <w:r w:rsidRPr="00FB6FCF">
        <w:rPr>
          <w:rFonts w:ascii="SimSun" w:eastAsia="SimSun" w:hAnsi="SimSun" w:cs="SimSun" w:hint="eastAsia"/>
        </w:rPr>
        <w:t>预警，并根据需要与邻近地区进行联络。</w:t>
      </w:r>
    </w:p>
    <w:p w14:paraId="6DA841B5" w14:textId="33EF8FFB" w:rsidR="2C8A26FC" w:rsidRPr="00D84AD6" w:rsidRDefault="00D84AD6" w:rsidP="51FBCF00">
      <w:pPr>
        <w:pStyle w:val="WMOBodyText"/>
        <w:rPr>
          <w:rFonts w:ascii="Microsoft YaHei" w:eastAsia="Microsoft YaHei" w:hAnsi="Microsoft YaHei"/>
        </w:rPr>
      </w:pPr>
      <w:r w:rsidRPr="00D84AD6">
        <w:rPr>
          <w:rFonts w:ascii="Microsoft YaHei" w:eastAsia="Microsoft YaHei" w:hAnsi="Microsoft YaHei" w:cs="SimSun" w:hint="eastAsia"/>
          <w:b/>
          <w:bCs/>
          <w:color w:val="000000" w:themeColor="text1"/>
        </w:rPr>
        <w:t>背景知识、技能和能力</w:t>
      </w:r>
    </w:p>
    <w:p w14:paraId="6AEDA02E" w14:textId="73B0B347" w:rsidR="2C8A26FC" w:rsidRPr="00394C9E" w:rsidRDefault="00471609" w:rsidP="008639D1">
      <w:pPr>
        <w:pStyle w:val="WMOBodyText"/>
        <w:numPr>
          <w:ilvl w:val="0"/>
          <w:numId w:val="12"/>
        </w:numPr>
        <w:ind w:left="1134" w:hanging="567"/>
        <w:rPr>
          <w:color w:val="000000" w:themeColor="text1"/>
        </w:rPr>
      </w:pPr>
      <w:r w:rsidRPr="00471609">
        <w:rPr>
          <w:rFonts w:ascii="SimSun" w:eastAsia="SimSun" w:hAnsi="SimSun" w:cs="SimSun" w:hint="eastAsia"/>
          <w:color w:val="000000" w:themeColor="text1"/>
        </w:rPr>
        <w:t>掌握预测气象、海洋和冰情的方法及其应用（包括应用区域变化所需的方法）</w:t>
      </w:r>
    </w:p>
    <w:p w14:paraId="3927066A" w14:textId="01D7FF02" w:rsidR="2C8A26FC" w:rsidRPr="00394C9E" w:rsidRDefault="00471609" w:rsidP="008639D1">
      <w:pPr>
        <w:pStyle w:val="WMOBodyText"/>
        <w:numPr>
          <w:ilvl w:val="0"/>
          <w:numId w:val="12"/>
        </w:numPr>
        <w:ind w:left="1134" w:hanging="567"/>
        <w:rPr>
          <w:color w:val="000000" w:themeColor="text1"/>
        </w:rPr>
      </w:pPr>
      <w:r w:rsidRPr="00471609">
        <w:rPr>
          <w:rFonts w:ascii="SimSun" w:eastAsia="SimSun" w:hAnsi="SimSun" w:cs="SimSun" w:hint="eastAsia"/>
          <w:color w:val="000000" w:themeColor="text1"/>
        </w:rPr>
        <w:t>掌握预报模式（确定性模型和集合预测系统）性能的知识，包括气象、海洋、冰和波浪模式</w:t>
      </w:r>
    </w:p>
    <w:p w14:paraId="292DD42B" w14:textId="021C490F" w:rsidR="2C8A26FC" w:rsidRPr="00394C9E" w:rsidRDefault="00CE442C" w:rsidP="008639D1">
      <w:pPr>
        <w:pStyle w:val="WMOBodyText"/>
        <w:numPr>
          <w:ilvl w:val="0"/>
          <w:numId w:val="12"/>
        </w:numPr>
        <w:ind w:left="1134" w:hanging="567"/>
        <w:rPr>
          <w:color w:val="000000" w:themeColor="text1"/>
        </w:rPr>
      </w:pPr>
      <w:r w:rsidRPr="00CE442C">
        <w:rPr>
          <w:rFonts w:ascii="SimSun" w:eastAsia="SimSun" w:hAnsi="SimSun" w:cs="SimSun" w:hint="eastAsia"/>
          <w:color w:val="000000" w:themeColor="text1"/>
        </w:rPr>
        <w:t>掌握有关遥感应用的知识</w:t>
      </w:r>
    </w:p>
    <w:p w14:paraId="5E315048" w14:textId="330888AA" w:rsidR="2C8A26FC" w:rsidRPr="00394C9E" w:rsidRDefault="00CE442C" w:rsidP="008639D1">
      <w:pPr>
        <w:pStyle w:val="WMOBodyText"/>
        <w:numPr>
          <w:ilvl w:val="0"/>
          <w:numId w:val="12"/>
        </w:numPr>
        <w:ind w:left="1134" w:hanging="567"/>
        <w:rPr>
          <w:color w:val="000000" w:themeColor="text1"/>
        </w:rPr>
      </w:pPr>
      <w:r w:rsidRPr="00CE442C">
        <w:rPr>
          <w:rFonts w:ascii="SimSun" w:eastAsia="SimSun" w:hAnsi="SimSun" w:cs="SimSun" w:hint="eastAsia"/>
          <w:color w:val="000000" w:themeColor="text1"/>
        </w:rPr>
        <w:t>熟悉用于常规冰情产品投入的衍生或自动产品的不确定性和信度</w:t>
      </w:r>
    </w:p>
    <w:p w14:paraId="24E1D21E" w14:textId="5BEAB790" w:rsidR="2C8A26FC" w:rsidRPr="00394C9E" w:rsidRDefault="00CE442C" w:rsidP="008639D1">
      <w:pPr>
        <w:pStyle w:val="WMOBodyText"/>
        <w:numPr>
          <w:ilvl w:val="0"/>
          <w:numId w:val="12"/>
        </w:numPr>
        <w:ind w:left="1134" w:hanging="567"/>
        <w:rPr>
          <w:color w:val="000000" w:themeColor="text1"/>
        </w:rPr>
      </w:pPr>
      <w:r w:rsidRPr="00CE442C">
        <w:rPr>
          <w:rFonts w:ascii="SimSun" w:eastAsia="SimSun" w:hAnsi="SimSun" w:cs="SimSun" w:hint="eastAsia"/>
          <w:color w:val="000000" w:themeColor="text1"/>
        </w:rPr>
        <w:t>掌握预报制作系统（包括软件的使用）的知识</w:t>
      </w:r>
    </w:p>
    <w:p w14:paraId="06469B53" w14:textId="6AECF961" w:rsidR="2C8A26FC" w:rsidRPr="00394C9E" w:rsidRDefault="00A5208D" w:rsidP="008639D1">
      <w:pPr>
        <w:pStyle w:val="WMOBodyText"/>
        <w:numPr>
          <w:ilvl w:val="0"/>
          <w:numId w:val="12"/>
        </w:numPr>
        <w:ind w:left="1134" w:hanging="567"/>
        <w:rPr>
          <w:color w:val="000000" w:themeColor="text1"/>
        </w:rPr>
      </w:pPr>
      <w:r w:rsidRPr="00A5208D">
        <w:rPr>
          <w:rFonts w:ascii="SimSun" w:eastAsia="SimSun" w:hAnsi="SimSun" w:cs="SimSun" w:hint="eastAsia"/>
          <w:color w:val="000000" w:themeColor="text1"/>
        </w:rPr>
        <w:t>熟悉（当地和区域）责任区，特别是预报边界和相关观测点</w:t>
      </w:r>
    </w:p>
    <w:p w14:paraId="5DC16B22" w14:textId="62B42CBB" w:rsidR="2C8A26FC" w:rsidRPr="00394C9E" w:rsidRDefault="00A5208D" w:rsidP="008639D1">
      <w:pPr>
        <w:pStyle w:val="WMOBodyText"/>
        <w:numPr>
          <w:ilvl w:val="0"/>
          <w:numId w:val="12"/>
        </w:numPr>
        <w:ind w:left="1134" w:hanging="567"/>
        <w:rPr>
          <w:color w:val="000000" w:themeColor="text1"/>
        </w:rPr>
      </w:pPr>
      <w:r w:rsidRPr="00A5208D">
        <w:rPr>
          <w:rFonts w:ascii="SimSun" w:eastAsia="SimSun" w:hAnsi="SimSun" w:cs="SimSun" w:hint="eastAsia"/>
          <w:color w:val="000000" w:themeColor="text1"/>
        </w:rPr>
        <w:t>熟悉预报发布时间和工作重点</w:t>
      </w:r>
    </w:p>
    <w:p w14:paraId="6037E917" w14:textId="504BCFE7" w:rsidR="2C8A26FC" w:rsidRPr="00394C9E" w:rsidRDefault="008438E1" w:rsidP="008639D1">
      <w:pPr>
        <w:pStyle w:val="WMOBodyText"/>
        <w:numPr>
          <w:ilvl w:val="0"/>
          <w:numId w:val="12"/>
        </w:numPr>
        <w:ind w:left="1134" w:hanging="567"/>
        <w:rPr>
          <w:color w:val="000000" w:themeColor="text1"/>
        </w:rPr>
      </w:pPr>
      <w:r w:rsidRPr="008438E1">
        <w:rPr>
          <w:rFonts w:ascii="SimSun" w:eastAsia="SimSun" w:hAnsi="SimSun" w:cs="SimSun" w:hint="eastAsia"/>
          <w:color w:val="000000" w:themeColor="text1"/>
        </w:rPr>
        <w:t>了解波浪和涌浪的类型和特点，波浪和涌浪的产生和衰减，以及浅水波浪的特点</w:t>
      </w:r>
    </w:p>
    <w:p w14:paraId="5BF60D37" w14:textId="3EA7C662" w:rsidR="2C8A26FC" w:rsidRPr="00394C9E" w:rsidRDefault="008438E1" w:rsidP="008639D1">
      <w:pPr>
        <w:pStyle w:val="WMOBodyText"/>
        <w:numPr>
          <w:ilvl w:val="0"/>
          <w:numId w:val="12"/>
        </w:numPr>
        <w:ind w:left="1134" w:hanging="567"/>
        <w:rPr>
          <w:color w:val="000000" w:themeColor="text1"/>
        </w:rPr>
      </w:pPr>
      <w:r w:rsidRPr="008438E1">
        <w:rPr>
          <w:rFonts w:ascii="SimSun" w:eastAsia="SimSun" w:hAnsi="SimSun" w:cs="SimSun" w:hint="eastAsia"/>
          <w:color w:val="000000" w:themeColor="text1"/>
        </w:rPr>
        <w:t>掌握海冰和淡水冰的物理学和动力学知识</w:t>
      </w:r>
    </w:p>
    <w:p w14:paraId="0965EC79" w14:textId="0F78729E" w:rsidR="2C8A26FC" w:rsidRPr="00394C9E" w:rsidRDefault="008438E1" w:rsidP="008639D1">
      <w:pPr>
        <w:pStyle w:val="WMOBodyText"/>
        <w:numPr>
          <w:ilvl w:val="0"/>
          <w:numId w:val="12"/>
        </w:numPr>
        <w:ind w:left="1134" w:hanging="567"/>
        <w:rPr>
          <w:color w:val="000000" w:themeColor="text1"/>
        </w:rPr>
      </w:pPr>
      <w:r w:rsidRPr="008438E1">
        <w:rPr>
          <w:rFonts w:ascii="SimSun" w:eastAsia="SimSun" w:hAnsi="SimSun" w:cs="SimSun" w:hint="eastAsia"/>
          <w:color w:val="000000" w:themeColor="text1"/>
        </w:rPr>
        <w:t>掌握海</w:t>
      </w:r>
      <w:r w:rsidRPr="008438E1">
        <w:rPr>
          <w:color w:val="000000" w:themeColor="text1"/>
        </w:rPr>
        <w:t>/</w:t>
      </w:r>
      <w:r w:rsidRPr="008438E1">
        <w:rPr>
          <w:rFonts w:ascii="SimSun" w:eastAsia="SimSun" w:hAnsi="SimSun" w:cs="SimSun" w:hint="eastAsia"/>
          <w:color w:val="000000" w:themeColor="text1"/>
        </w:rPr>
        <w:t>潮汐流和海平面的知识</w:t>
      </w:r>
    </w:p>
    <w:p w14:paraId="262D8A3E" w14:textId="5797BB12" w:rsidR="2C8A26FC" w:rsidRPr="00394C9E" w:rsidRDefault="00C87D72" w:rsidP="008639D1">
      <w:pPr>
        <w:pStyle w:val="WMOBodyText"/>
        <w:numPr>
          <w:ilvl w:val="0"/>
          <w:numId w:val="12"/>
        </w:numPr>
        <w:ind w:left="1134" w:hanging="567"/>
        <w:rPr>
          <w:color w:val="000000" w:themeColor="text1"/>
        </w:rPr>
      </w:pPr>
      <w:r w:rsidRPr="00C87D72">
        <w:rPr>
          <w:rFonts w:ascii="SimSun" w:eastAsia="SimSun" w:hAnsi="SimSun" w:cs="SimSun" w:hint="eastAsia"/>
          <w:color w:val="000000" w:themeColor="text1"/>
        </w:rPr>
        <w:t>具备预测海冰范围、厚度、浓度、发展阶段、漂移、变形、发展和融化以及浮冰大小的能力</w:t>
      </w:r>
    </w:p>
    <w:p w14:paraId="3C1D2D69" w14:textId="6C288096" w:rsidR="2C8A26FC" w:rsidRPr="00394C9E" w:rsidRDefault="00C87D72" w:rsidP="008639D1">
      <w:pPr>
        <w:pStyle w:val="WMOBodyText"/>
        <w:numPr>
          <w:ilvl w:val="0"/>
          <w:numId w:val="12"/>
        </w:numPr>
        <w:ind w:left="1134" w:hanging="567"/>
        <w:rPr>
          <w:color w:val="000000" w:themeColor="text1"/>
        </w:rPr>
      </w:pPr>
      <w:r w:rsidRPr="00C87D72">
        <w:rPr>
          <w:rFonts w:ascii="SimSun" w:eastAsia="SimSun" w:hAnsi="SimSun" w:cs="SimSun" w:hint="eastAsia"/>
          <w:color w:val="000000" w:themeColor="text1"/>
        </w:rPr>
        <w:t>具备预测冰山及其移动</w:t>
      </w:r>
      <w:r w:rsidRPr="00C87D72">
        <w:rPr>
          <w:color w:val="000000" w:themeColor="text1"/>
        </w:rPr>
        <w:t>/</w:t>
      </w:r>
      <w:r w:rsidRPr="00C87D72">
        <w:rPr>
          <w:rFonts w:ascii="SimSun" w:eastAsia="SimSun" w:hAnsi="SimSun" w:cs="SimSun" w:hint="eastAsia"/>
          <w:color w:val="000000" w:themeColor="text1"/>
        </w:rPr>
        <w:t>消融的能力</w:t>
      </w:r>
    </w:p>
    <w:p w14:paraId="4663FA86" w14:textId="45F8375E" w:rsidR="506B1366" w:rsidRPr="00D84AD6" w:rsidRDefault="000C3EEA" w:rsidP="00B1447E">
      <w:pPr>
        <w:pStyle w:val="WMOBodyText"/>
        <w:spacing w:before="360"/>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胜任力</w:t>
      </w:r>
      <w:r w:rsidR="506B1366" w:rsidRPr="00D84AD6">
        <w:rPr>
          <w:rFonts w:ascii="Microsoft YaHei" w:eastAsia="Microsoft YaHei" w:hAnsi="Microsoft YaHei"/>
          <w:b/>
          <w:bCs/>
          <w:color w:val="000000" w:themeColor="text1"/>
        </w:rPr>
        <w:t>3</w:t>
      </w:r>
      <w:r w:rsidRPr="00D84AD6">
        <w:rPr>
          <w:rFonts w:ascii="Microsoft YaHei" w:eastAsia="Microsoft YaHei" w:hAnsi="Microsoft YaHei" w:cs="SimSun" w:hint="eastAsia"/>
          <w:b/>
          <w:bCs/>
          <w:color w:val="000000" w:themeColor="text1"/>
        </w:rPr>
        <w:t>：</w:t>
      </w:r>
      <w:r w:rsidR="00D84AD6" w:rsidRPr="00D84AD6">
        <w:rPr>
          <w:rFonts w:ascii="Microsoft YaHei" w:eastAsia="Microsoft YaHei" w:hAnsi="Microsoft YaHei" w:cs="SimSun" w:hint="eastAsia"/>
          <w:b/>
          <w:bCs/>
          <w:color w:val="000000" w:themeColor="text1"/>
        </w:rPr>
        <w:t>针对灾害性冰情和参数发出预警</w:t>
      </w:r>
    </w:p>
    <w:p w14:paraId="048EB74E" w14:textId="259B9262" w:rsidR="506B1366" w:rsidRPr="00D84AD6" w:rsidRDefault="00D84AD6" w:rsidP="51FBCF00">
      <w:pPr>
        <w:pStyle w:val="WMOBodyText"/>
        <w:rPr>
          <w:rFonts w:ascii="Microsoft YaHei" w:eastAsia="Microsoft YaHei" w:hAnsi="Microsoft YaHei"/>
          <w:color w:val="000000" w:themeColor="text1"/>
        </w:rPr>
      </w:pPr>
      <w:r>
        <w:rPr>
          <w:rFonts w:ascii="Microsoft YaHei" w:eastAsia="Microsoft YaHei" w:hAnsi="Microsoft YaHei" w:cs="SimSun" w:hint="eastAsia"/>
          <w:b/>
          <w:bCs/>
          <w:color w:val="000000" w:themeColor="text1"/>
        </w:rPr>
        <w:t>胜任力描述</w:t>
      </w:r>
      <w:r w:rsidRPr="00D84AD6">
        <w:rPr>
          <w:rFonts w:ascii="Microsoft YaHei" w:eastAsia="Microsoft YaHei" w:hAnsi="Microsoft YaHei" w:cs="SimSun" w:hint="eastAsia"/>
          <w:b/>
          <w:bCs/>
          <w:color w:val="000000" w:themeColor="text1"/>
        </w:rPr>
        <w:t>：</w:t>
      </w:r>
    </w:p>
    <w:p w14:paraId="721AEFE5" w14:textId="785A6B8F" w:rsidR="506B1366" w:rsidRPr="00394C9E" w:rsidRDefault="00FA26F1" w:rsidP="51FBCF00">
      <w:pPr>
        <w:pStyle w:val="WMOBodyText"/>
        <w:rPr>
          <w:color w:val="000000" w:themeColor="text1"/>
        </w:rPr>
      </w:pPr>
      <w:r w:rsidRPr="00FA26F1">
        <w:rPr>
          <w:rFonts w:ascii="SimSun" w:eastAsia="SimSun" w:hAnsi="SimSun" w:cs="SimSun" w:hint="eastAsia"/>
          <w:color w:val="000000" w:themeColor="text1"/>
        </w:rPr>
        <w:t>当灾害性条件预计将达到规定的阈值时，会及时发布预警，并根据规定的标准，酌情更新、修正或取消预警。这些条件和参数一般容易损坏船只和设备，并对海上航行和捕鱼活动的安全构成威胁。</w:t>
      </w:r>
    </w:p>
    <w:p w14:paraId="0E7205C0" w14:textId="5B82FB6F" w:rsidR="506B1366" w:rsidRPr="00D84AD6" w:rsidRDefault="00D84AD6" w:rsidP="51FBCF00">
      <w:pPr>
        <w:pStyle w:val="WMOBodyText"/>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绩效标准</w:t>
      </w:r>
    </w:p>
    <w:p w14:paraId="47535D68" w14:textId="123FC766" w:rsidR="506B1366" w:rsidRPr="00394C9E" w:rsidRDefault="00AF3CF0" w:rsidP="00126F4D">
      <w:pPr>
        <w:pStyle w:val="WMOIndent1"/>
        <w:numPr>
          <w:ilvl w:val="0"/>
          <w:numId w:val="29"/>
        </w:numPr>
        <w:suppressAutoHyphens/>
        <w:autoSpaceDN w:val="0"/>
        <w:ind w:left="567" w:hanging="567"/>
      </w:pPr>
      <w:r w:rsidRPr="00AF3CF0">
        <w:rPr>
          <w:rFonts w:ascii="SimSun" w:eastAsia="SimSun" w:hAnsi="SimSun" w:cs="SimSun" w:hint="eastAsia"/>
        </w:rPr>
        <w:t>对下列灾害性冰情和参数发出预警，包括其空间范围、开始</w:t>
      </w:r>
      <w:r w:rsidRPr="00AF3CF0">
        <w:t>/</w:t>
      </w:r>
      <w:r w:rsidRPr="00AF3CF0">
        <w:rPr>
          <w:rFonts w:ascii="SimSun" w:eastAsia="SimSun" w:hAnsi="SimSun" w:cs="SimSun" w:hint="eastAsia"/>
        </w:rPr>
        <w:t>停止、持续时间、强度及其时间变化：</w:t>
      </w:r>
    </w:p>
    <w:p w14:paraId="643343A2" w14:textId="6533CDED" w:rsidR="505CDA4C" w:rsidRPr="00394C9E" w:rsidRDefault="00AF3CF0" w:rsidP="003A6C80">
      <w:pPr>
        <w:pStyle w:val="WMOIndent2"/>
        <w:numPr>
          <w:ilvl w:val="0"/>
          <w:numId w:val="35"/>
        </w:numPr>
        <w:suppressAutoHyphens/>
        <w:autoSpaceDN w:val="0"/>
      </w:pPr>
      <w:r w:rsidRPr="00AF3CF0">
        <w:rPr>
          <w:rFonts w:ascii="SimSun" w:eastAsia="SimSun" w:hAnsi="SimSun" w:cs="SimSun" w:hint="eastAsia"/>
        </w:rPr>
        <w:t>冰压预警；</w:t>
      </w:r>
    </w:p>
    <w:p w14:paraId="1DB68A6D" w14:textId="3CCF9580" w:rsidR="505CDA4C" w:rsidRPr="00394C9E" w:rsidRDefault="00AF3CF0" w:rsidP="003A6C80">
      <w:pPr>
        <w:pStyle w:val="WMOIndent2"/>
        <w:numPr>
          <w:ilvl w:val="0"/>
          <w:numId w:val="35"/>
        </w:numPr>
        <w:suppressAutoHyphens/>
        <w:autoSpaceDN w:val="0"/>
      </w:pPr>
      <w:r w:rsidRPr="00AF3CF0">
        <w:rPr>
          <w:rFonts w:ascii="SimSun" w:eastAsia="SimSun" w:hAnsi="SimSun" w:cs="SimSun" w:hint="eastAsia"/>
        </w:rPr>
        <w:t>沿海引线快速关闭预警；</w:t>
      </w:r>
    </w:p>
    <w:p w14:paraId="7EE932A3" w14:textId="73789820" w:rsidR="505CDA4C" w:rsidRPr="00394C9E" w:rsidRDefault="00AF3CF0" w:rsidP="003A6C80">
      <w:pPr>
        <w:pStyle w:val="WMOIndent2"/>
        <w:numPr>
          <w:ilvl w:val="0"/>
          <w:numId w:val="35"/>
        </w:numPr>
        <w:suppressAutoHyphens/>
        <w:autoSpaceDN w:val="0"/>
      </w:pPr>
      <w:r w:rsidRPr="00AF3CF0">
        <w:rPr>
          <w:rFonts w:ascii="SimSun" w:eastAsia="SimSun" w:hAnsi="SimSun" w:cs="SimSun" w:hint="eastAsia"/>
        </w:rPr>
        <w:lastRenderedPageBreak/>
        <w:t>特殊冰情预警</w:t>
      </w:r>
      <w:r>
        <w:rPr>
          <w:rFonts w:ascii="SimSun" w:eastAsia="SimSun" w:hAnsi="SimSun" w:cs="SimSun" w:hint="eastAsia"/>
        </w:rPr>
        <w:t>；</w:t>
      </w:r>
    </w:p>
    <w:p w14:paraId="53489C83" w14:textId="477FBD2B" w:rsidR="505CDA4C" w:rsidRPr="00394C9E" w:rsidRDefault="00AF3CF0" w:rsidP="003A6C80">
      <w:pPr>
        <w:pStyle w:val="WMOIndent2"/>
        <w:numPr>
          <w:ilvl w:val="0"/>
          <w:numId w:val="35"/>
        </w:numPr>
        <w:suppressAutoHyphens/>
        <w:autoSpaceDN w:val="0"/>
      </w:pPr>
      <w:r>
        <w:rPr>
          <w:rFonts w:ascii="SimSun" w:eastAsia="SimSun" w:hAnsi="SimSun" w:cs="SimSun" w:hint="eastAsia"/>
        </w:rPr>
        <w:t>冰山。</w:t>
      </w:r>
    </w:p>
    <w:p w14:paraId="23A92CD3" w14:textId="506D9178" w:rsidR="62883934" w:rsidRPr="00394C9E" w:rsidRDefault="008D3AFF" w:rsidP="00126F4D">
      <w:pPr>
        <w:pStyle w:val="WMOIndent1"/>
        <w:numPr>
          <w:ilvl w:val="0"/>
          <w:numId w:val="29"/>
        </w:numPr>
        <w:suppressAutoHyphens/>
        <w:autoSpaceDN w:val="0"/>
        <w:ind w:left="567" w:hanging="567"/>
      </w:pPr>
      <w:r w:rsidRPr="008D3AFF">
        <w:rPr>
          <w:rFonts w:ascii="SimSun" w:eastAsia="SimSun" w:hAnsi="SimSun" w:cs="SimSun" w:hint="eastAsia"/>
          <w:color w:val="000000" w:themeColor="text1"/>
        </w:rPr>
        <w:t>确保按照国家</w:t>
      </w:r>
      <w:r w:rsidRPr="008D3AFF">
        <w:rPr>
          <w:color w:val="000000" w:themeColor="text1"/>
        </w:rPr>
        <w:t>SOP</w:t>
      </w:r>
      <w:r w:rsidRPr="008D3AFF">
        <w:rPr>
          <w:rFonts w:ascii="SimSun" w:eastAsia="SimSun" w:hAnsi="SimSun" w:cs="SimSun" w:hint="eastAsia"/>
          <w:color w:val="000000" w:themeColor="text1"/>
        </w:rPr>
        <w:t>规定的灾害性冰情和参数的阈值，制定和发布预警产品，包括格式、代码和关于内容、准确性和及时性的技术规定等；</w:t>
      </w:r>
    </w:p>
    <w:p w14:paraId="2C296F53" w14:textId="1E768D15" w:rsidR="62883934" w:rsidRPr="00394C9E" w:rsidRDefault="008D3AFF" w:rsidP="00126F4D">
      <w:pPr>
        <w:pStyle w:val="WMOIndent1"/>
        <w:numPr>
          <w:ilvl w:val="0"/>
          <w:numId w:val="29"/>
        </w:numPr>
        <w:suppressAutoHyphens/>
        <w:autoSpaceDN w:val="0"/>
        <w:ind w:left="567" w:hanging="567"/>
        <w:rPr>
          <w:color w:val="000000" w:themeColor="text1"/>
        </w:rPr>
      </w:pPr>
      <w:r w:rsidRPr="008D3AFF">
        <w:rPr>
          <w:rFonts w:ascii="SimSun" w:eastAsia="SimSun" w:hAnsi="SimSun" w:cs="SimSun" w:hint="eastAsia"/>
        </w:rPr>
        <w:t>确保灾害性冰情和参数的预警在可行的情况下跨越责任区的边界，同时保持气象完整性。这将包括监测为其他地区发布的预报</w:t>
      </w:r>
      <w:r w:rsidRPr="008D3AFF">
        <w:t>/</w:t>
      </w:r>
      <w:r w:rsidRPr="008D3AFF">
        <w:rPr>
          <w:rFonts w:ascii="SimSun" w:eastAsia="SimSun" w:hAnsi="SimSun" w:cs="SimSun" w:hint="eastAsia"/>
        </w:rPr>
        <w:t>预警，并根据需要与邻近地区进行联络。</w:t>
      </w:r>
    </w:p>
    <w:p w14:paraId="4CA0805E" w14:textId="4DC5C4B7" w:rsidR="6F5565FC" w:rsidRPr="00D84AD6" w:rsidRDefault="00D84AD6" w:rsidP="51FBCF00">
      <w:pPr>
        <w:pStyle w:val="WMOBodyText"/>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背景知识、技能和能力</w:t>
      </w:r>
    </w:p>
    <w:p w14:paraId="44697F59" w14:textId="451E5166" w:rsidR="6F5565FC" w:rsidRPr="00394C9E" w:rsidRDefault="003C18D8" w:rsidP="00B1447E">
      <w:pPr>
        <w:pStyle w:val="WMOBodyText"/>
        <w:numPr>
          <w:ilvl w:val="0"/>
          <w:numId w:val="10"/>
        </w:numPr>
        <w:ind w:left="1134" w:hanging="567"/>
        <w:rPr>
          <w:color w:val="000000" w:themeColor="text1"/>
        </w:rPr>
      </w:pPr>
      <w:r w:rsidRPr="003C18D8">
        <w:rPr>
          <w:rFonts w:ascii="SimSun" w:eastAsia="SimSun" w:hAnsi="SimSun" w:cs="SimSun" w:hint="eastAsia"/>
          <w:color w:val="000000" w:themeColor="text1"/>
        </w:rPr>
        <w:t>掌握有关预警的</w:t>
      </w:r>
      <w:r w:rsidRPr="003C18D8">
        <w:rPr>
          <w:color w:val="000000" w:themeColor="text1"/>
        </w:rPr>
        <w:t>SOP</w:t>
      </w:r>
      <w:r w:rsidRPr="003C18D8">
        <w:rPr>
          <w:rFonts w:ascii="SimSun" w:eastAsia="SimSun" w:hAnsi="SimSun" w:cs="SimSun" w:hint="eastAsia"/>
          <w:color w:val="000000" w:themeColor="text1"/>
        </w:rPr>
        <w:t>知识</w:t>
      </w:r>
    </w:p>
    <w:p w14:paraId="1E475413" w14:textId="14116190" w:rsidR="6F5565FC" w:rsidRPr="00394C9E" w:rsidRDefault="003C18D8" w:rsidP="00B1447E">
      <w:pPr>
        <w:pStyle w:val="WMOBodyText"/>
        <w:numPr>
          <w:ilvl w:val="0"/>
          <w:numId w:val="10"/>
        </w:numPr>
        <w:ind w:left="1134" w:hanging="567"/>
        <w:rPr>
          <w:color w:val="000000" w:themeColor="text1"/>
        </w:rPr>
      </w:pPr>
      <w:r w:rsidRPr="003C18D8">
        <w:rPr>
          <w:rFonts w:ascii="SimSun" w:eastAsia="SimSun" w:hAnsi="SimSun" w:cs="SimSun" w:hint="eastAsia"/>
          <w:color w:val="000000" w:themeColor="text1"/>
        </w:rPr>
        <w:t>熟悉冰情预警标准和相关修正标准</w:t>
      </w:r>
    </w:p>
    <w:p w14:paraId="31710F1B" w14:textId="1581B816" w:rsidR="6F5565FC" w:rsidRPr="00394C9E" w:rsidRDefault="003C18D8" w:rsidP="00B1447E">
      <w:pPr>
        <w:pStyle w:val="WMOBodyText"/>
        <w:numPr>
          <w:ilvl w:val="0"/>
          <w:numId w:val="10"/>
        </w:numPr>
        <w:ind w:left="1134" w:hanging="567"/>
        <w:rPr>
          <w:color w:val="000000" w:themeColor="text1"/>
        </w:rPr>
      </w:pPr>
      <w:r w:rsidRPr="003C18D8">
        <w:rPr>
          <w:rFonts w:ascii="SimSun" w:eastAsia="SimSun" w:hAnsi="SimSun" w:cs="SimSun" w:hint="eastAsia"/>
          <w:color w:val="000000" w:themeColor="text1"/>
        </w:rPr>
        <w:t>能够利用和清楚地传达预报模式（确定性模式和集合预测系统）的产出</w:t>
      </w:r>
    </w:p>
    <w:p w14:paraId="595D4D1C" w14:textId="6400625D" w:rsidR="6F5565FC" w:rsidRPr="00394C9E" w:rsidRDefault="003C18D8" w:rsidP="00B1447E">
      <w:pPr>
        <w:pStyle w:val="WMOBodyText"/>
        <w:numPr>
          <w:ilvl w:val="0"/>
          <w:numId w:val="10"/>
        </w:numPr>
        <w:ind w:left="1134" w:hanging="567"/>
        <w:rPr>
          <w:color w:val="000000" w:themeColor="text1"/>
        </w:rPr>
      </w:pPr>
      <w:r w:rsidRPr="003C18D8">
        <w:rPr>
          <w:rFonts w:ascii="SimSun" w:eastAsia="SimSun" w:hAnsi="SimSun" w:cs="SimSun" w:hint="eastAsia"/>
          <w:color w:val="000000" w:themeColor="text1"/>
        </w:rPr>
        <w:t>熟悉责任区（地方和区域）和预警边界</w:t>
      </w:r>
    </w:p>
    <w:p w14:paraId="6B63FDE4" w14:textId="755B7C94" w:rsidR="6F5565FC" w:rsidRPr="00394C9E" w:rsidRDefault="003C18D8" w:rsidP="00B1447E">
      <w:pPr>
        <w:pStyle w:val="WMOBodyText"/>
        <w:numPr>
          <w:ilvl w:val="0"/>
          <w:numId w:val="10"/>
        </w:numPr>
        <w:ind w:left="1134" w:hanging="567"/>
        <w:rPr>
          <w:color w:val="000000" w:themeColor="text1"/>
        </w:rPr>
      </w:pPr>
      <w:r w:rsidRPr="003C18D8">
        <w:rPr>
          <w:rFonts w:ascii="SimSun" w:eastAsia="SimSun" w:hAnsi="SimSun" w:cs="SimSun" w:hint="eastAsia"/>
          <w:color w:val="000000" w:themeColor="text1"/>
        </w:rPr>
        <w:t>能够使用相关的预警通信系统</w:t>
      </w:r>
    </w:p>
    <w:p w14:paraId="7610020B" w14:textId="3D46353B" w:rsidR="6F5565FC" w:rsidRPr="00D84AD6" w:rsidRDefault="00D84AD6" w:rsidP="00B1447E">
      <w:pPr>
        <w:pStyle w:val="WMOBodyText"/>
        <w:spacing w:before="360"/>
        <w:rPr>
          <w:rFonts w:ascii="Microsoft YaHei" w:eastAsia="Microsoft YaHei" w:hAnsi="Microsoft YaHei"/>
          <w:b/>
          <w:bCs/>
          <w:color w:val="000000" w:themeColor="text1"/>
        </w:rPr>
      </w:pPr>
      <w:r w:rsidRPr="00D84AD6">
        <w:rPr>
          <w:rFonts w:ascii="Microsoft YaHei" w:eastAsia="Microsoft YaHei" w:hAnsi="Microsoft YaHei" w:cs="SimSun" w:hint="eastAsia"/>
          <w:b/>
          <w:bCs/>
          <w:color w:val="000000" w:themeColor="text1"/>
        </w:rPr>
        <w:t>胜任力</w:t>
      </w:r>
      <w:r w:rsidR="6F5565FC" w:rsidRPr="00D84AD6">
        <w:rPr>
          <w:rFonts w:ascii="Microsoft YaHei" w:eastAsia="Microsoft YaHei" w:hAnsi="Microsoft YaHei"/>
          <w:b/>
          <w:bCs/>
          <w:color w:val="000000" w:themeColor="text1"/>
        </w:rPr>
        <w:t>4</w:t>
      </w:r>
      <w:r w:rsidRPr="00D84AD6">
        <w:rPr>
          <w:rFonts w:ascii="Microsoft YaHei" w:eastAsia="Microsoft YaHei" w:hAnsi="Microsoft YaHei" w:cs="SimSun" w:hint="eastAsia"/>
          <w:b/>
          <w:bCs/>
          <w:color w:val="000000" w:themeColor="text1"/>
        </w:rPr>
        <w:t>：确保冰情信息和服务的质量</w:t>
      </w:r>
    </w:p>
    <w:p w14:paraId="5F2B67B1" w14:textId="59AF0FDE" w:rsidR="6F5565FC" w:rsidRPr="00D84AD6" w:rsidRDefault="00D84AD6" w:rsidP="51FBCF00">
      <w:pPr>
        <w:pStyle w:val="WMOBodyText"/>
        <w:rPr>
          <w:rFonts w:ascii="Microsoft YaHei" w:eastAsia="Microsoft YaHei" w:hAnsi="Microsoft YaHei"/>
          <w:color w:val="000000" w:themeColor="text1"/>
        </w:rPr>
      </w:pPr>
      <w:r>
        <w:rPr>
          <w:rFonts w:ascii="Microsoft YaHei" w:eastAsia="Microsoft YaHei" w:hAnsi="Microsoft YaHei" w:cs="SimSun" w:hint="eastAsia"/>
          <w:b/>
          <w:bCs/>
          <w:color w:val="000000" w:themeColor="text1"/>
        </w:rPr>
        <w:t>胜任力描述</w:t>
      </w:r>
      <w:r w:rsidRPr="00D84AD6">
        <w:rPr>
          <w:rFonts w:ascii="Microsoft YaHei" w:eastAsia="Microsoft YaHei" w:hAnsi="Microsoft YaHei" w:cs="SimSun" w:hint="eastAsia"/>
          <w:b/>
          <w:bCs/>
          <w:color w:val="000000" w:themeColor="text1"/>
        </w:rPr>
        <w:t>：</w:t>
      </w:r>
    </w:p>
    <w:p w14:paraId="1F35C958" w14:textId="3A3B9659" w:rsidR="6F5565FC" w:rsidRPr="00394C9E" w:rsidRDefault="005770B8" w:rsidP="51FBCF00">
      <w:pPr>
        <w:pStyle w:val="WMOBodyText"/>
        <w:rPr>
          <w:color w:val="000000" w:themeColor="text1"/>
        </w:rPr>
      </w:pPr>
      <w:r w:rsidRPr="005770B8">
        <w:rPr>
          <w:rFonts w:ascii="SimSun" w:eastAsia="SimSun" w:hAnsi="SimSun" w:cs="SimSun" w:hint="eastAsia"/>
          <w:color w:val="000000" w:themeColor="text1"/>
        </w:rPr>
        <w:t>在质量管理框架内提供预报、预警和相关产品。</w:t>
      </w:r>
    </w:p>
    <w:p w14:paraId="6D79F8DA" w14:textId="298AA295" w:rsidR="6F5565FC" w:rsidRPr="00D84AD6" w:rsidRDefault="00D84AD6" w:rsidP="51FBCF00">
      <w:pPr>
        <w:pStyle w:val="WMOBodyText"/>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绩效标准</w:t>
      </w:r>
      <w:r w:rsidR="6F5565FC" w:rsidRPr="00D84AD6">
        <w:rPr>
          <w:rFonts w:ascii="Microsoft YaHei" w:eastAsia="Microsoft YaHei" w:hAnsi="Microsoft YaHei"/>
          <w:b/>
          <w:bCs/>
          <w:color w:val="000000" w:themeColor="text1"/>
        </w:rPr>
        <w:t>:</w:t>
      </w:r>
    </w:p>
    <w:p w14:paraId="7B4CB2C3" w14:textId="439A84B0" w:rsidR="6F5565FC" w:rsidRPr="00394C9E" w:rsidRDefault="00FA6538" w:rsidP="00B1447E">
      <w:pPr>
        <w:pStyle w:val="WMOIndent1"/>
        <w:numPr>
          <w:ilvl w:val="0"/>
          <w:numId w:val="31"/>
        </w:numPr>
        <w:suppressAutoHyphens/>
        <w:autoSpaceDN w:val="0"/>
        <w:ind w:left="567" w:hanging="567"/>
      </w:pPr>
      <w:r w:rsidRPr="00FA6538">
        <w:rPr>
          <w:rFonts w:ascii="SimSun" w:eastAsia="SimSun" w:hAnsi="SimSun" w:cs="SimSun" w:hint="eastAsia"/>
        </w:rPr>
        <w:t>按要求应用本组织的质量管理体系和质量控制程序</w:t>
      </w:r>
      <w:r>
        <w:rPr>
          <w:rFonts w:ascii="SimSun" w:eastAsia="SimSun" w:hAnsi="SimSun" w:cs="SimSun" w:hint="eastAsia"/>
          <w:lang w:eastAsia="zh-CN"/>
        </w:rPr>
        <w:t>；</w:t>
      </w:r>
    </w:p>
    <w:p w14:paraId="4872CE83" w14:textId="7F478B95" w:rsidR="6F5565FC" w:rsidRPr="00394C9E" w:rsidRDefault="00FA6538" w:rsidP="00B1447E">
      <w:pPr>
        <w:pStyle w:val="WMOIndent1"/>
        <w:numPr>
          <w:ilvl w:val="0"/>
          <w:numId w:val="31"/>
        </w:numPr>
        <w:suppressAutoHyphens/>
        <w:autoSpaceDN w:val="0"/>
        <w:ind w:left="567" w:hanging="567"/>
      </w:pPr>
      <w:r w:rsidRPr="00FA6538">
        <w:rPr>
          <w:rFonts w:ascii="SimSun" w:eastAsia="SimSun" w:hAnsi="SimSun" w:cs="SimSun" w:hint="eastAsia"/>
        </w:rPr>
        <w:t>应用关于冰雪术语的国际标准</w:t>
      </w:r>
      <w:r>
        <w:rPr>
          <w:rFonts w:ascii="SimSun" w:eastAsia="SimSun" w:hAnsi="SimSun" w:cs="SimSun" w:hint="eastAsia"/>
        </w:rPr>
        <w:t>；</w:t>
      </w:r>
    </w:p>
    <w:p w14:paraId="7769522D" w14:textId="02D4814A" w:rsidR="6F5565FC" w:rsidRPr="00394C9E" w:rsidRDefault="007E15A9" w:rsidP="00B1447E">
      <w:pPr>
        <w:pStyle w:val="WMOIndent1"/>
        <w:numPr>
          <w:ilvl w:val="0"/>
          <w:numId w:val="31"/>
        </w:numPr>
        <w:suppressAutoHyphens/>
        <w:autoSpaceDN w:val="0"/>
        <w:ind w:left="567" w:hanging="567"/>
      </w:pPr>
      <w:r w:rsidRPr="007E15A9">
        <w:rPr>
          <w:rFonts w:ascii="SimSun" w:eastAsia="SimSun" w:hAnsi="SimSun" w:cs="SimSun" w:hint="eastAsia"/>
        </w:rPr>
        <w:t>评估已知的观测误差特征（如偏差、可实现的精度以及观测和传感方法的局限性）对预报和预警的影响</w:t>
      </w:r>
      <w:r>
        <w:rPr>
          <w:rFonts w:ascii="SimSun" w:eastAsia="SimSun" w:hAnsi="SimSun" w:cs="SimSun" w:hint="eastAsia"/>
          <w:lang w:eastAsia="zh-CN"/>
        </w:rPr>
        <w:t>；</w:t>
      </w:r>
    </w:p>
    <w:p w14:paraId="1E827958" w14:textId="3FA1657D" w:rsidR="6F5565FC" w:rsidRPr="00394C9E" w:rsidRDefault="003C2DE5" w:rsidP="00B1447E">
      <w:pPr>
        <w:pStyle w:val="WMOIndent1"/>
        <w:numPr>
          <w:ilvl w:val="0"/>
          <w:numId w:val="31"/>
        </w:numPr>
        <w:suppressAutoHyphens/>
        <w:autoSpaceDN w:val="0"/>
        <w:ind w:left="567" w:hanging="567"/>
      </w:pPr>
      <w:r w:rsidRPr="003C2DE5">
        <w:rPr>
          <w:rFonts w:ascii="SimSun" w:eastAsia="SimSun" w:hAnsi="SimSun" w:cs="SimSun" w:hint="eastAsia"/>
        </w:rPr>
        <w:t>利用实时核查工具，核查和验证冰数据、产品、预报和预警（及时性、完整性和准确性）</w:t>
      </w:r>
      <w:r>
        <w:rPr>
          <w:rFonts w:ascii="SimSun" w:eastAsia="SimSun" w:hAnsi="SimSun" w:cs="SimSun" w:hint="eastAsia"/>
        </w:rPr>
        <w:t>；</w:t>
      </w:r>
    </w:p>
    <w:p w14:paraId="0E75D527" w14:textId="4769BD9F" w:rsidR="6F5565FC" w:rsidRPr="00394C9E" w:rsidRDefault="003C2DE5" w:rsidP="00B1447E">
      <w:pPr>
        <w:pStyle w:val="WMOIndent1"/>
        <w:numPr>
          <w:ilvl w:val="0"/>
          <w:numId w:val="31"/>
        </w:numPr>
        <w:suppressAutoHyphens/>
        <w:autoSpaceDN w:val="0"/>
        <w:ind w:left="567" w:hanging="567"/>
      </w:pPr>
      <w:r w:rsidRPr="003C2DE5">
        <w:rPr>
          <w:rFonts w:ascii="SimSun" w:eastAsia="SimSun" w:hAnsi="SimSun" w:cs="SimSun" w:hint="eastAsia"/>
        </w:rPr>
        <w:t>监测业务系统的运作，收集和评估客户的意见、建议和投诉，并在必要时采取补救措施</w:t>
      </w:r>
      <w:r>
        <w:rPr>
          <w:rFonts w:ascii="SimSun" w:eastAsia="SimSun" w:hAnsi="SimSun" w:cs="SimSun" w:hint="eastAsia"/>
        </w:rPr>
        <w:t>；</w:t>
      </w:r>
    </w:p>
    <w:p w14:paraId="597EE4C6" w14:textId="6523822D" w:rsidR="6F5565FC" w:rsidRPr="00394C9E" w:rsidRDefault="003C2DE5" w:rsidP="00B1447E">
      <w:pPr>
        <w:pStyle w:val="WMOIndent1"/>
        <w:numPr>
          <w:ilvl w:val="0"/>
          <w:numId w:val="31"/>
        </w:numPr>
        <w:suppressAutoHyphens/>
        <w:autoSpaceDN w:val="0"/>
        <w:ind w:left="567" w:hanging="567"/>
      </w:pPr>
      <w:r w:rsidRPr="003C2DE5">
        <w:rPr>
          <w:rFonts w:ascii="SimSun" w:eastAsia="SimSun" w:hAnsi="SimSun" w:cs="SimSun" w:hint="eastAsia"/>
        </w:rPr>
        <w:t>识别和评估与冰情预报和预警有关的问题，并确定适当的纠正和预防行动，以持续改进。</w:t>
      </w:r>
    </w:p>
    <w:p w14:paraId="741B7531" w14:textId="412AACAF" w:rsidR="540D3B13" w:rsidRPr="00FC2FD9" w:rsidRDefault="00D84AD6" w:rsidP="51FBCF00">
      <w:pPr>
        <w:pStyle w:val="WMOBodyText"/>
        <w:rPr>
          <w:rFonts w:ascii="Microsoft YaHei" w:eastAsia="Microsoft YaHei" w:hAnsi="Microsoft YaHei"/>
        </w:rPr>
      </w:pPr>
      <w:r w:rsidRPr="00FC2FD9">
        <w:rPr>
          <w:rFonts w:ascii="Microsoft YaHei" w:eastAsia="Microsoft YaHei" w:hAnsi="Microsoft YaHei" w:cs="SimSun" w:hint="eastAsia"/>
          <w:b/>
          <w:bCs/>
          <w:color w:val="000000" w:themeColor="text1"/>
        </w:rPr>
        <w:t>背景知识、技能和能力</w:t>
      </w:r>
    </w:p>
    <w:p w14:paraId="5C6BBCE7" w14:textId="7AB6D3CF" w:rsidR="540D3B13" w:rsidRPr="00394C9E" w:rsidRDefault="001F2368" w:rsidP="00B1447E">
      <w:pPr>
        <w:pStyle w:val="WMOBodyText"/>
        <w:numPr>
          <w:ilvl w:val="0"/>
          <w:numId w:val="7"/>
        </w:numPr>
        <w:ind w:left="1134" w:hanging="567"/>
        <w:rPr>
          <w:color w:val="000000" w:themeColor="text1"/>
        </w:rPr>
      </w:pPr>
      <w:r w:rsidRPr="001F2368">
        <w:rPr>
          <w:rFonts w:ascii="SimSun" w:eastAsia="SimSun" w:hAnsi="SimSun" w:cs="SimSun" w:hint="eastAsia"/>
          <w:color w:val="000000" w:themeColor="text1"/>
        </w:rPr>
        <w:t>熟悉质量管理原则、实践做法和程序</w:t>
      </w:r>
    </w:p>
    <w:p w14:paraId="2C3ADD89" w14:textId="1B8523B1" w:rsidR="540D3B13" w:rsidRPr="00394C9E" w:rsidRDefault="001F2368" w:rsidP="00B1447E">
      <w:pPr>
        <w:pStyle w:val="WMOBodyText"/>
        <w:numPr>
          <w:ilvl w:val="0"/>
          <w:numId w:val="7"/>
        </w:numPr>
        <w:ind w:left="1134" w:hanging="567"/>
        <w:rPr>
          <w:color w:val="000000" w:themeColor="text1"/>
        </w:rPr>
      </w:pPr>
      <w:r w:rsidRPr="001F2368">
        <w:rPr>
          <w:rFonts w:ascii="SimSun" w:eastAsia="SimSun" w:hAnsi="SimSun" w:cs="SimSun" w:hint="eastAsia"/>
          <w:color w:val="000000" w:themeColor="text1"/>
        </w:rPr>
        <w:t>熟悉预测和预警的</w:t>
      </w:r>
      <w:r w:rsidRPr="001F2368">
        <w:rPr>
          <w:color w:val="000000" w:themeColor="text1"/>
        </w:rPr>
        <w:t>SOP</w:t>
      </w:r>
    </w:p>
    <w:p w14:paraId="69518EA8" w14:textId="16264A5E" w:rsidR="540D3B13" w:rsidRPr="00394C9E" w:rsidRDefault="001F2368" w:rsidP="00B1447E">
      <w:pPr>
        <w:pStyle w:val="WMOBodyText"/>
        <w:numPr>
          <w:ilvl w:val="0"/>
          <w:numId w:val="7"/>
        </w:numPr>
        <w:ind w:left="1134" w:hanging="567"/>
        <w:rPr>
          <w:color w:val="000000" w:themeColor="text1"/>
        </w:rPr>
      </w:pPr>
      <w:r w:rsidRPr="001F2368">
        <w:rPr>
          <w:rFonts w:ascii="SimSun" w:eastAsia="SimSun" w:hAnsi="SimSun" w:cs="SimSun" w:hint="eastAsia"/>
          <w:color w:val="000000" w:themeColor="text1"/>
        </w:rPr>
        <w:t>能够利用核查技术和统计数据</w:t>
      </w:r>
    </w:p>
    <w:p w14:paraId="78DAC494" w14:textId="2F478581" w:rsidR="540D3B13" w:rsidRPr="00394C9E" w:rsidRDefault="001F2368" w:rsidP="00B1447E">
      <w:pPr>
        <w:pStyle w:val="WMOBodyText"/>
        <w:numPr>
          <w:ilvl w:val="0"/>
          <w:numId w:val="7"/>
        </w:numPr>
        <w:ind w:left="1134" w:hanging="567"/>
        <w:rPr>
          <w:color w:val="000000" w:themeColor="text1"/>
        </w:rPr>
      </w:pPr>
      <w:r w:rsidRPr="001F2368">
        <w:rPr>
          <w:rFonts w:ascii="SimSun" w:eastAsia="SimSun" w:hAnsi="SimSun" w:cs="SimSun" w:hint="eastAsia"/>
          <w:color w:val="000000" w:themeColor="text1"/>
        </w:rPr>
        <w:t>掌握应急计划的知识</w:t>
      </w:r>
    </w:p>
    <w:p w14:paraId="7BB46423" w14:textId="0E14596F" w:rsidR="540D3B13" w:rsidRPr="00394C9E" w:rsidRDefault="006214DF" w:rsidP="00B1447E">
      <w:pPr>
        <w:pStyle w:val="WMOBodyText"/>
        <w:numPr>
          <w:ilvl w:val="0"/>
          <w:numId w:val="7"/>
        </w:numPr>
        <w:ind w:left="1134" w:hanging="567"/>
        <w:rPr>
          <w:color w:val="000000" w:themeColor="text1"/>
        </w:rPr>
      </w:pPr>
      <w:r w:rsidRPr="006214DF">
        <w:rPr>
          <w:rFonts w:ascii="SimSun" w:eastAsia="SimSun" w:hAnsi="SimSun" w:cs="SimSun" w:hint="eastAsia"/>
          <w:color w:val="000000" w:themeColor="text1"/>
        </w:rPr>
        <w:t>了解有关利益相关方的业务以及对预报的需求和应用，包括：</w:t>
      </w:r>
    </w:p>
    <w:p w14:paraId="52729504" w14:textId="49354DEA" w:rsidR="540D3B13" w:rsidRPr="00394C9E" w:rsidRDefault="00602956" w:rsidP="00B1447E">
      <w:pPr>
        <w:pStyle w:val="WMOBodyText"/>
        <w:numPr>
          <w:ilvl w:val="1"/>
          <w:numId w:val="7"/>
        </w:numPr>
        <w:ind w:left="1701" w:hanging="567"/>
        <w:rPr>
          <w:color w:val="000000" w:themeColor="text1"/>
        </w:rPr>
      </w:pPr>
      <w:r w:rsidRPr="00602956">
        <w:rPr>
          <w:rFonts w:ascii="SimSun" w:eastAsia="SimSun" w:hAnsi="SimSun" w:cs="SimSun" w:hint="eastAsia"/>
          <w:color w:val="000000" w:themeColor="text1"/>
        </w:rPr>
        <w:lastRenderedPageBreak/>
        <w:t>利益相关方的业务（如程序、策略、规划过程和周期）</w:t>
      </w:r>
      <w:r>
        <w:rPr>
          <w:rFonts w:ascii="SimSun" w:eastAsia="SimSun" w:hAnsi="SimSun" w:cs="SimSun" w:hint="eastAsia"/>
          <w:color w:val="000000" w:themeColor="text1"/>
        </w:rPr>
        <w:t>；</w:t>
      </w:r>
    </w:p>
    <w:p w14:paraId="10CB8F80" w14:textId="1C4DDA7E" w:rsidR="540D3B13" w:rsidRPr="00394C9E" w:rsidRDefault="00602956" w:rsidP="00B1447E">
      <w:pPr>
        <w:pStyle w:val="WMOBodyText"/>
        <w:numPr>
          <w:ilvl w:val="1"/>
          <w:numId w:val="7"/>
        </w:numPr>
        <w:ind w:left="1701" w:hanging="567"/>
        <w:rPr>
          <w:color w:val="000000" w:themeColor="text1"/>
        </w:rPr>
      </w:pPr>
      <w:r w:rsidRPr="00602956">
        <w:rPr>
          <w:rFonts w:ascii="SimSun" w:eastAsia="SimSun" w:hAnsi="SimSun" w:cs="SimSun" w:hint="eastAsia"/>
          <w:color w:val="000000" w:themeColor="text1"/>
        </w:rPr>
        <w:t>利益相关方的限制，包括运行限制、法律限制、地缘政治限制等</w:t>
      </w:r>
    </w:p>
    <w:p w14:paraId="6C4CDB31" w14:textId="127E3D31" w:rsidR="540D3B13" w:rsidRPr="00394C9E" w:rsidRDefault="002F58EA" w:rsidP="00B1447E">
      <w:pPr>
        <w:pStyle w:val="WMOBodyText"/>
        <w:numPr>
          <w:ilvl w:val="1"/>
          <w:numId w:val="7"/>
        </w:numPr>
        <w:ind w:left="1701" w:hanging="567"/>
      </w:pPr>
      <w:r w:rsidRPr="002F58EA">
        <w:rPr>
          <w:rFonts w:ascii="SimSun" w:eastAsia="SimSun" w:hAnsi="SimSun" w:cs="SimSun" w:hint="eastAsia"/>
          <w:color w:val="000000" w:themeColor="text1"/>
        </w:rPr>
        <w:t>利益相关方希望从业务中获得的结果</w:t>
      </w:r>
    </w:p>
    <w:p w14:paraId="5B81E1C2" w14:textId="44F4FB95" w:rsidR="540D3B13" w:rsidRPr="00394C9E" w:rsidRDefault="00B41732" w:rsidP="00B1447E">
      <w:pPr>
        <w:pStyle w:val="WMOBodyText"/>
        <w:numPr>
          <w:ilvl w:val="0"/>
          <w:numId w:val="7"/>
        </w:numPr>
        <w:ind w:left="1134" w:hanging="567"/>
        <w:rPr>
          <w:color w:val="000000" w:themeColor="text1"/>
        </w:rPr>
      </w:pPr>
      <w:r w:rsidRPr="00B41732">
        <w:rPr>
          <w:rFonts w:ascii="SimSun" w:eastAsia="SimSun" w:hAnsi="SimSun" w:cs="SimSun" w:hint="eastAsia"/>
          <w:color w:val="000000" w:themeColor="text1"/>
        </w:rPr>
        <w:t>大体了解利益相关方的术语，如航海术语、缩略语、与预报变量有关的技术术语（如冰浓度、发展阶段、厚度、冰运动、冻结、冰变形、海况、海流、海浪、涌浪、潮汐），以及了解客户的首选测量单位</w:t>
      </w:r>
    </w:p>
    <w:p w14:paraId="20BEAC2A" w14:textId="28C29630" w:rsidR="540D3B13" w:rsidRPr="00394C9E" w:rsidRDefault="00B41732" w:rsidP="00B1447E">
      <w:pPr>
        <w:pStyle w:val="WMOBodyText"/>
        <w:numPr>
          <w:ilvl w:val="0"/>
          <w:numId w:val="7"/>
        </w:numPr>
        <w:ind w:left="1134" w:hanging="567"/>
        <w:rPr>
          <w:color w:val="000000" w:themeColor="text1"/>
        </w:rPr>
      </w:pPr>
      <w:r w:rsidRPr="00B41732">
        <w:rPr>
          <w:rFonts w:ascii="SimSun" w:eastAsia="SimSun" w:hAnsi="SimSun" w:cs="SimSun" w:hint="eastAsia"/>
          <w:color w:val="000000" w:themeColor="text1"/>
        </w:rPr>
        <w:t>如果需要，了解利益相关方的通信和安全系统</w:t>
      </w:r>
    </w:p>
    <w:p w14:paraId="4DDF952F" w14:textId="675FBA41" w:rsidR="540D3B13" w:rsidRPr="00394C9E" w:rsidRDefault="00B41732" w:rsidP="00B1447E">
      <w:pPr>
        <w:pStyle w:val="WMOBodyText"/>
        <w:numPr>
          <w:ilvl w:val="0"/>
          <w:numId w:val="7"/>
        </w:numPr>
        <w:ind w:left="1134" w:hanging="567"/>
        <w:rPr>
          <w:color w:val="000000" w:themeColor="text1"/>
        </w:rPr>
      </w:pPr>
      <w:r w:rsidRPr="00B41732">
        <w:rPr>
          <w:rFonts w:ascii="SimSun" w:eastAsia="SimSun" w:hAnsi="SimSun" w:cs="SimSun" w:hint="eastAsia"/>
          <w:color w:val="000000" w:themeColor="text1"/>
        </w:rPr>
        <w:t>熟悉冰情和参数对利益相关方业务</w:t>
      </w:r>
      <w:r w:rsidRPr="00B41732">
        <w:rPr>
          <w:color w:val="000000" w:themeColor="text1"/>
        </w:rPr>
        <w:t>/</w:t>
      </w:r>
      <w:r w:rsidRPr="00B41732">
        <w:rPr>
          <w:rFonts w:ascii="SimSun" w:eastAsia="SimSun" w:hAnsi="SimSun" w:cs="SimSun" w:hint="eastAsia"/>
          <w:color w:val="000000" w:themeColor="text1"/>
        </w:rPr>
        <w:t>活动的影响</w:t>
      </w:r>
    </w:p>
    <w:p w14:paraId="156B0252" w14:textId="2BAC8E3F" w:rsidR="540D3B13" w:rsidRPr="00394C9E" w:rsidRDefault="00D84AD6" w:rsidP="00B1447E">
      <w:pPr>
        <w:pStyle w:val="WMOBodyText"/>
        <w:spacing w:before="360"/>
        <w:rPr>
          <w:b/>
          <w:bCs/>
          <w:color w:val="000000" w:themeColor="text1"/>
        </w:rPr>
      </w:pPr>
      <w:r w:rsidRPr="00D84AD6">
        <w:rPr>
          <w:rFonts w:ascii="Microsoft YaHei" w:eastAsia="Microsoft YaHei" w:hAnsi="Microsoft YaHei" w:cs="SimSun" w:hint="eastAsia"/>
          <w:b/>
          <w:bCs/>
          <w:color w:val="000000" w:themeColor="text1"/>
        </w:rPr>
        <w:t>胜任力</w:t>
      </w:r>
      <w:r w:rsidR="540D3B13" w:rsidRPr="00D84AD6">
        <w:rPr>
          <w:rFonts w:ascii="Microsoft YaHei" w:eastAsia="Microsoft YaHei" w:hAnsi="Microsoft YaHei"/>
          <w:b/>
          <w:bCs/>
          <w:color w:val="000000" w:themeColor="text1"/>
        </w:rPr>
        <w:t>5</w:t>
      </w:r>
      <w:r w:rsidRPr="00D84AD6">
        <w:rPr>
          <w:rFonts w:ascii="Microsoft YaHei" w:eastAsia="Microsoft YaHei" w:hAnsi="Microsoft YaHei" w:cs="SimSun" w:hint="eastAsia"/>
          <w:b/>
          <w:bCs/>
          <w:color w:val="000000" w:themeColor="text1"/>
        </w:rPr>
        <w:t>：向内部和外部用户传达冰情信息</w:t>
      </w:r>
    </w:p>
    <w:p w14:paraId="4544B9E3" w14:textId="3132A809" w:rsidR="540D3B13" w:rsidRPr="00FC2FD9" w:rsidRDefault="00D84AD6" w:rsidP="51FBCF00">
      <w:pPr>
        <w:pStyle w:val="WMOBodyText"/>
        <w:rPr>
          <w:rFonts w:ascii="Microsoft YaHei" w:eastAsia="Microsoft YaHei" w:hAnsi="Microsoft YaHei"/>
          <w:color w:val="000000" w:themeColor="text1"/>
        </w:rPr>
      </w:pPr>
      <w:r w:rsidRPr="00FC2FD9">
        <w:rPr>
          <w:rFonts w:ascii="Microsoft YaHei" w:eastAsia="Microsoft YaHei" w:hAnsi="Microsoft YaHei" w:cs="SimSun" w:hint="eastAsia"/>
          <w:b/>
          <w:bCs/>
          <w:color w:val="000000" w:themeColor="text1"/>
        </w:rPr>
        <w:t>胜任力描述：</w:t>
      </w:r>
    </w:p>
    <w:p w14:paraId="789C18D8" w14:textId="0692AD7F" w:rsidR="540D3B13" w:rsidRPr="00394C9E" w:rsidRDefault="00CA011F" w:rsidP="51FBCF00">
      <w:pPr>
        <w:pStyle w:val="WMOBodyText"/>
        <w:rPr>
          <w:color w:val="000000" w:themeColor="text1"/>
        </w:rPr>
      </w:pPr>
      <w:r w:rsidRPr="00CA011F">
        <w:rPr>
          <w:rFonts w:ascii="SimSun" w:eastAsia="SimSun" w:hAnsi="SimSun" w:cs="SimSun" w:hint="eastAsia"/>
          <w:color w:val="000000" w:themeColor="text1"/>
        </w:rPr>
        <w:t>及时清晰地传达冰情预报和预警，以满足用户群体的需求。参与专业咨询，力求了解用户需求。</w:t>
      </w:r>
    </w:p>
    <w:p w14:paraId="17721F71" w14:textId="5FEB21C7" w:rsidR="540D3B13" w:rsidRPr="00D84AD6" w:rsidRDefault="00D84AD6" w:rsidP="51FBCF00">
      <w:pPr>
        <w:pStyle w:val="WMOBodyText"/>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绩效标准</w:t>
      </w:r>
    </w:p>
    <w:p w14:paraId="102CE707" w14:textId="00E477D3" w:rsidR="540D3B13" w:rsidRPr="00394C9E" w:rsidRDefault="004F7311" w:rsidP="00B1447E">
      <w:pPr>
        <w:pStyle w:val="WMOIndent1"/>
        <w:numPr>
          <w:ilvl w:val="0"/>
          <w:numId w:val="32"/>
        </w:numPr>
        <w:suppressAutoHyphens/>
        <w:autoSpaceDN w:val="0"/>
        <w:ind w:left="567" w:hanging="567"/>
      </w:pPr>
      <w:r w:rsidRPr="004F7311">
        <w:rPr>
          <w:rFonts w:ascii="SimSun" w:eastAsia="SimSun" w:hAnsi="SimSun" w:cs="SimSun" w:hint="eastAsia"/>
        </w:rPr>
        <w:t>确保所有预报和预警通过授权的通信渠道传播给用户群体</w:t>
      </w:r>
      <w:r>
        <w:rPr>
          <w:rFonts w:ascii="SimSun" w:eastAsia="SimSun" w:hAnsi="SimSun" w:cs="SimSun" w:hint="eastAsia"/>
        </w:rPr>
        <w:t>；</w:t>
      </w:r>
    </w:p>
    <w:p w14:paraId="25A7BB21" w14:textId="0981086C" w:rsidR="540D3B13" w:rsidRPr="00394C9E" w:rsidRDefault="00DA433F" w:rsidP="00B1447E">
      <w:pPr>
        <w:pStyle w:val="WMOIndent1"/>
        <w:numPr>
          <w:ilvl w:val="0"/>
          <w:numId w:val="32"/>
        </w:numPr>
        <w:suppressAutoHyphens/>
        <w:autoSpaceDN w:val="0"/>
        <w:ind w:left="567" w:hanging="567"/>
      </w:pPr>
      <w:r w:rsidRPr="00DA433F">
        <w:rPr>
          <w:rFonts w:ascii="SimSun" w:eastAsia="SimSun" w:hAnsi="SimSun" w:cs="SimSun" w:hint="eastAsia"/>
        </w:rPr>
        <w:t>在必要时提供冰情简报，并提供咨询以满足特定用户的需求</w:t>
      </w:r>
      <w:r>
        <w:rPr>
          <w:rFonts w:ascii="SimSun" w:eastAsia="SimSun" w:hAnsi="SimSun" w:cs="SimSun" w:hint="eastAsia"/>
        </w:rPr>
        <w:t>；</w:t>
      </w:r>
    </w:p>
    <w:p w14:paraId="2EC2B4AF" w14:textId="41EDB291" w:rsidR="540D3B13" w:rsidRPr="00394C9E" w:rsidRDefault="0008646D" w:rsidP="00B1447E">
      <w:pPr>
        <w:pStyle w:val="WMOIndent1"/>
        <w:numPr>
          <w:ilvl w:val="0"/>
          <w:numId w:val="32"/>
        </w:numPr>
        <w:suppressAutoHyphens/>
        <w:autoSpaceDN w:val="0"/>
        <w:ind w:left="567" w:hanging="567"/>
      </w:pPr>
      <w:r w:rsidRPr="0008646D">
        <w:rPr>
          <w:rFonts w:ascii="SimSun" w:eastAsia="SimSun" w:hAnsi="SimSun" w:cs="SimSun" w:hint="eastAsia"/>
        </w:rPr>
        <w:t>利用气象参数、变量和现象的预报和预警，说明其对海洋作业、生命和财产安全，包括沿海环境和人口的影响。</w:t>
      </w:r>
    </w:p>
    <w:p w14:paraId="7E9A734A" w14:textId="23311B01" w:rsidR="540D3B13" w:rsidRPr="00D84AD6" w:rsidRDefault="00D84AD6" w:rsidP="51FBCF00">
      <w:pPr>
        <w:pStyle w:val="WMOBodyText"/>
        <w:rPr>
          <w:rFonts w:ascii="Microsoft YaHei" w:eastAsia="Microsoft YaHei" w:hAnsi="Microsoft YaHei"/>
          <w:color w:val="000000" w:themeColor="text1"/>
        </w:rPr>
      </w:pPr>
      <w:r w:rsidRPr="00D84AD6">
        <w:rPr>
          <w:rFonts w:ascii="Microsoft YaHei" w:eastAsia="Microsoft YaHei" w:hAnsi="Microsoft YaHei" w:cs="SimSun" w:hint="eastAsia"/>
          <w:b/>
          <w:bCs/>
          <w:color w:val="000000" w:themeColor="text1"/>
        </w:rPr>
        <w:t>背景知识、技能和能力</w:t>
      </w:r>
    </w:p>
    <w:p w14:paraId="0645D64C" w14:textId="0397D0D6" w:rsidR="540D3B13" w:rsidRPr="00394C9E" w:rsidRDefault="0008646D" w:rsidP="00B1447E">
      <w:pPr>
        <w:pStyle w:val="WMOBodyText"/>
        <w:numPr>
          <w:ilvl w:val="0"/>
          <w:numId w:val="5"/>
        </w:numPr>
        <w:ind w:left="1134" w:hanging="567"/>
        <w:rPr>
          <w:color w:val="000000" w:themeColor="text1"/>
        </w:rPr>
      </w:pPr>
      <w:r w:rsidRPr="0008646D">
        <w:rPr>
          <w:rFonts w:ascii="SimSun" w:eastAsia="SimSun" w:hAnsi="SimSun" w:cs="SimSun" w:hint="eastAsia"/>
          <w:color w:val="000000" w:themeColor="text1"/>
        </w:rPr>
        <w:t>了解主要用户和业务及其与冰有关的敏感度</w:t>
      </w:r>
    </w:p>
    <w:p w14:paraId="403AD130" w14:textId="51769B1A" w:rsidR="540D3B13" w:rsidRPr="00394C9E" w:rsidRDefault="009D2EFE" w:rsidP="00B1447E">
      <w:pPr>
        <w:pStyle w:val="WMOBodyText"/>
        <w:numPr>
          <w:ilvl w:val="0"/>
          <w:numId w:val="5"/>
        </w:numPr>
        <w:ind w:left="1134" w:hanging="567"/>
        <w:rPr>
          <w:color w:val="000000" w:themeColor="text1"/>
        </w:rPr>
      </w:pPr>
      <w:r w:rsidRPr="009D2EFE">
        <w:rPr>
          <w:rFonts w:ascii="SimSun" w:eastAsia="SimSun" w:hAnsi="SimSun" w:cs="SimSun" w:hint="eastAsia"/>
          <w:color w:val="000000" w:themeColor="text1"/>
        </w:rPr>
        <w:t>了解现有的通信系统、技术和方法</w:t>
      </w:r>
    </w:p>
    <w:p w14:paraId="2B780564" w14:textId="725733CC" w:rsidR="540D3B13" w:rsidRPr="00394C9E" w:rsidRDefault="009D2EFE" w:rsidP="00B1447E">
      <w:pPr>
        <w:pStyle w:val="WMOBodyText"/>
        <w:numPr>
          <w:ilvl w:val="0"/>
          <w:numId w:val="5"/>
        </w:numPr>
        <w:ind w:left="1134" w:hanging="567"/>
        <w:rPr>
          <w:color w:val="000000" w:themeColor="text1"/>
        </w:rPr>
      </w:pPr>
      <w:r w:rsidRPr="009D2EFE">
        <w:rPr>
          <w:rFonts w:ascii="SimSun" w:eastAsia="SimSun" w:hAnsi="SimSun" w:cs="SimSun" w:hint="eastAsia"/>
          <w:color w:val="000000" w:themeColor="text1"/>
        </w:rPr>
        <w:t>能够向用户提出适当的问题，以更好地了解他们的需求，并解决这些需求或将其转交给适当的机构</w:t>
      </w:r>
    </w:p>
    <w:p w14:paraId="367396D5" w14:textId="23519C76" w:rsidR="540D3B13" w:rsidRPr="00394C9E" w:rsidRDefault="009D2EFE" w:rsidP="00B1447E">
      <w:pPr>
        <w:pStyle w:val="WMOBodyText"/>
        <w:numPr>
          <w:ilvl w:val="0"/>
          <w:numId w:val="5"/>
        </w:numPr>
        <w:ind w:left="1134" w:hanging="567"/>
        <w:rPr>
          <w:color w:val="000000" w:themeColor="text1"/>
        </w:rPr>
      </w:pPr>
      <w:r w:rsidRPr="009D2EFE">
        <w:rPr>
          <w:rFonts w:ascii="SimSun" w:eastAsia="SimSun" w:hAnsi="SimSun" w:cs="SimSun" w:hint="eastAsia"/>
          <w:color w:val="000000" w:themeColor="text1"/>
        </w:rPr>
        <w:t>能够利用跨境一致性技术（国家和国际层面），以及必要的跨学科</w:t>
      </w:r>
      <w:r w:rsidRPr="009D2EFE">
        <w:rPr>
          <w:color w:val="000000" w:themeColor="text1"/>
        </w:rPr>
        <w:t>/</w:t>
      </w:r>
      <w:r w:rsidRPr="009D2EFE">
        <w:rPr>
          <w:rFonts w:ascii="SimSun" w:eastAsia="SimSun" w:hAnsi="SimSun" w:cs="SimSun" w:hint="eastAsia"/>
          <w:color w:val="000000" w:themeColor="text1"/>
        </w:rPr>
        <w:t>跨机构检查</w:t>
      </w:r>
    </w:p>
    <w:p w14:paraId="0B6E4A7D" w14:textId="67F53A6A" w:rsidR="540D3B13" w:rsidRPr="00394C9E" w:rsidRDefault="009D2EFE" w:rsidP="00B1447E">
      <w:pPr>
        <w:pStyle w:val="WMOBodyText"/>
        <w:numPr>
          <w:ilvl w:val="0"/>
          <w:numId w:val="5"/>
        </w:numPr>
        <w:ind w:left="1134" w:hanging="567"/>
        <w:rPr>
          <w:color w:val="000000" w:themeColor="text1"/>
        </w:rPr>
      </w:pPr>
      <w:r w:rsidRPr="009D2EFE">
        <w:rPr>
          <w:rFonts w:ascii="SimSun" w:eastAsia="SimSun" w:hAnsi="SimSun" w:cs="SimSun" w:hint="eastAsia"/>
          <w:color w:val="000000" w:themeColor="text1"/>
        </w:rPr>
        <w:t>能够有效地进行口头、图形和书面交流（达到详细程度以满足特定用户的确定需求）。</w:t>
      </w:r>
    </w:p>
    <w:p w14:paraId="212C6079" w14:textId="77777777" w:rsidR="540D3B13" w:rsidRPr="00394C9E" w:rsidRDefault="540D3B13" w:rsidP="51FBCF00">
      <w:pPr>
        <w:pStyle w:val="WMOBodyText"/>
        <w:jc w:val="center"/>
        <w:rPr>
          <w:color w:val="000000" w:themeColor="text1"/>
        </w:rPr>
      </w:pPr>
      <w:r w:rsidRPr="00394C9E">
        <w:rPr>
          <w:color w:val="000000" w:themeColor="text1"/>
        </w:rPr>
        <w:t>__________</w:t>
      </w:r>
    </w:p>
    <w:sectPr w:rsidR="540D3B13" w:rsidRPr="00394C9E"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5C53" w14:textId="77777777" w:rsidR="00166F69" w:rsidRDefault="00166F69">
      <w:r>
        <w:separator/>
      </w:r>
    </w:p>
    <w:p w14:paraId="1B77BA31" w14:textId="77777777" w:rsidR="00166F69" w:rsidRDefault="00166F69"/>
    <w:p w14:paraId="5B2E9BB4" w14:textId="77777777" w:rsidR="00166F69" w:rsidRDefault="00166F69"/>
  </w:endnote>
  <w:endnote w:type="continuationSeparator" w:id="0">
    <w:p w14:paraId="06BDC4EB" w14:textId="77777777" w:rsidR="00166F69" w:rsidRDefault="00166F69">
      <w:r>
        <w:continuationSeparator/>
      </w:r>
    </w:p>
    <w:p w14:paraId="393831BB" w14:textId="77777777" w:rsidR="00166F69" w:rsidRDefault="00166F69"/>
    <w:p w14:paraId="3BD89BEA" w14:textId="77777777" w:rsidR="00166F69" w:rsidRDefault="00166F69"/>
  </w:endnote>
  <w:endnote w:type="continuationNotice" w:id="1">
    <w:p w14:paraId="245950F0" w14:textId="77777777" w:rsidR="00166F69" w:rsidRDefault="00166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1CC5" w14:textId="77777777" w:rsidR="00166F69" w:rsidRDefault="00166F69">
      <w:r>
        <w:separator/>
      </w:r>
    </w:p>
  </w:footnote>
  <w:footnote w:type="continuationSeparator" w:id="0">
    <w:p w14:paraId="6477D7F7" w14:textId="77777777" w:rsidR="00166F69" w:rsidRDefault="00166F69">
      <w:r>
        <w:continuationSeparator/>
      </w:r>
    </w:p>
    <w:p w14:paraId="64A51D48" w14:textId="77777777" w:rsidR="00166F69" w:rsidRDefault="00166F69"/>
    <w:p w14:paraId="2D614B58" w14:textId="77777777" w:rsidR="00166F69" w:rsidRDefault="00166F69"/>
  </w:footnote>
  <w:footnote w:type="continuationNotice" w:id="1">
    <w:p w14:paraId="37FFA9CF" w14:textId="77777777" w:rsidR="00166F69" w:rsidRDefault="00166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2C0" w14:textId="0A72D9E1" w:rsidR="00683800" w:rsidRDefault="00422888">
    <w:pPr>
      <w:pStyle w:val="Header"/>
    </w:pPr>
    <w:r>
      <w:rPr>
        <w:noProof/>
      </w:rPr>
      <w:pict w14:anchorId="7BD73756">
        <v:rect id="矩形 11" o:spid="_x0000_s1031"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00E20">
      <w:rPr>
        <w:noProof/>
        <w:lang w:val="en-US" w:eastAsia="zh-CN"/>
      </w:rPr>
      <w:drawing>
        <wp:anchor distT="0" distB="0" distL="114300" distR="114300" simplePos="0" relativeHeight="251662336" behindDoc="1" locked="0" layoutInCell="0" allowOverlap="1" wp14:anchorId="256088E1" wp14:editId="2160CE2D">
          <wp:simplePos x="0" y="0"/>
          <wp:positionH relativeFrom="page">
            <wp:align>left</wp:align>
          </wp:positionH>
          <wp:positionV relativeFrom="page">
            <wp:align>top</wp:align>
          </wp:positionV>
          <wp:extent cx="6120765" cy="5655310"/>
          <wp:effectExtent l="0" t="0" r="0" b="254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3E69365" w14:textId="77777777" w:rsidR="00D512AA" w:rsidRDefault="00D512AA"/>
  <w:p w14:paraId="6FB18F70" w14:textId="2BE8B3B0" w:rsidR="00683800" w:rsidRDefault="00422888">
    <w:pPr>
      <w:pStyle w:val="Header"/>
    </w:pPr>
    <w:r>
      <w:rPr>
        <w:noProof/>
      </w:rPr>
      <w:pict w14:anchorId="4487E1A8">
        <v:rect id="矩形 9" o:spid="_x0000_s1030"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00E20">
      <w:rPr>
        <w:noProof/>
        <w:lang w:val="en-US" w:eastAsia="zh-CN"/>
      </w:rPr>
      <w:drawing>
        <wp:anchor distT="0" distB="0" distL="114300" distR="114300" simplePos="0" relativeHeight="251661312" behindDoc="1" locked="0" layoutInCell="0" allowOverlap="1" wp14:anchorId="76DDF5EE" wp14:editId="14F28DBC">
          <wp:simplePos x="0" y="0"/>
          <wp:positionH relativeFrom="page">
            <wp:align>left</wp:align>
          </wp:positionH>
          <wp:positionV relativeFrom="page">
            <wp:align>top</wp:align>
          </wp:positionV>
          <wp:extent cx="6120765" cy="5655310"/>
          <wp:effectExtent l="0" t="0" r="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9D89E5F" w14:textId="77777777" w:rsidR="00D512AA" w:rsidRDefault="00D512AA"/>
  <w:p w14:paraId="56405E87" w14:textId="648012EE" w:rsidR="00683800" w:rsidRDefault="00422888">
    <w:pPr>
      <w:pStyle w:val="Header"/>
    </w:pPr>
    <w:r>
      <w:rPr>
        <w:noProof/>
      </w:rPr>
      <w:pict w14:anchorId="384C5C5C">
        <v:rect id="矩形 7" o:spid="_x0000_s1029"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00E20">
      <w:rPr>
        <w:noProof/>
        <w:lang w:val="en-US" w:eastAsia="zh-CN"/>
      </w:rPr>
      <w:drawing>
        <wp:anchor distT="0" distB="0" distL="114300" distR="114300" simplePos="0" relativeHeight="251660288" behindDoc="1" locked="0" layoutInCell="0" allowOverlap="1" wp14:anchorId="311F9720" wp14:editId="60B7F80E">
          <wp:simplePos x="0" y="0"/>
          <wp:positionH relativeFrom="page">
            <wp:align>left</wp:align>
          </wp:positionH>
          <wp:positionV relativeFrom="page">
            <wp:align>top</wp:align>
          </wp:positionV>
          <wp:extent cx="6120765" cy="56553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010E" w14:textId="39EE9CBB" w:rsidR="00A432CD" w:rsidRDefault="00D05B47" w:rsidP="00B72444">
    <w:pPr>
      <w:pStyle w:val="Header"/>
    </w:pPr>
    <w:r>
      <w:t>EC-76/</w:t>
    </w:r>
    <w:r w:rsidR="003A4D0E">
      <w:rPr>
        <w:rFonts w:ascii="SimSun" w:eastAsia="SimSun" w:hAnsi="SimSun" w:cs="SimSun" w:hint="eastAsia"/>
        <w:lang w:eastAsia="zh-CN"/>
      </w:rPr>
      <w:t>文件</w:t>
    </w:r>
    <w:r>
      <w:t>3.1(1)</w:t>
    </w:r>
    <w:r w:rsidR="00A432CD" w:rsidRPr="00C2459D">
      <w:t xml:space="preserve">, </w:t>
    </w:r>
    <w:del w:id="25" w:author="Xuan Li" w:date="2023-03-01T15:48:00Z">
      <w:r w:rsidR="00A432CD" w:rsidRPr="00C2459D" w:rsidDel="00CD1DE6">
        <w:delText>DRAFT 1</w:delText>
      </w:r>
    </w:del>
    <w:ins w:id="26" w:author="Xuan Li" w:date="2023-03-01T15:48:00Z">
      <w:r w:rsidR="00CD1DE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695B9B">
      <w:rPr>
        <w:rStyle w:val="PageNumber"/>
        <w:noProof/>
      </w:rPr>
      <w:t>9</w:t>
    </w:r>
    <w:r w:rsidR="00A432CD" w:rsidRPr="00C2459D">
      <w:rPr>
        <w:rStyle w:val="PageNumber"/>
      </w:rPr>
      <w:fldChar w:fldCharType="end"/>
    </w:r>
    <w:r w:rsidR="00422888">
      <w:rPr>
        <w:noProof/>
      </w:rPr>
      <w:pict w14:anchorId="11850237">
        <v:rect id="矩形 5" o:spid="_x0000_s1028"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422888">
      <w:rPr>
        <w:noProof/>
      </w:rPr>
      <w:pict w14:anchorId="4B4DEABD">
        <v:rect id="矩形 4" o:spid="_x0000_s1027"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152F" w14:textId="032E4698" w:rsidR="00683800" w:rsidRDefault="00422888" w:rsidP="00D77A8A">
    <w:pPr>
      <w:pStyle w:val="Header"/>
      <w:spacing w:after="0"/>
    </w:pPr>
    <w:r>
      <w:rPr>
        <w:noProof/>
      </w:rPr>
      <w:pict w14:anchorId="68864C69">
        <v:rect id="矩形 2"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1672E291">
        <v:rect id="矩形 1" o:spid="_x0000_s1025"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D22"/>
    <w:multiLevelType w:val="hybridMultilevel"/>
    <w:tmpl w:val="33082FFA"/>
    <w:lvl w:ilvl="0" w:tplc="F04E8F3E">
      <w:start w:val="1"/>
      <w:numFmt w:val="bullet"/>
      <w:lvlText w:val=""/>
      <w:lvlJc w:val="left"/>
      <w:pPr>
        <w:ind w:left="720" w:hanging="360"/>
      </w:pPr>
      <w:rPr>
        <w:rFonts w:ascii="Symbol" w:hAnsi="Symbol" w:hint="default"/>
      </w:rPr>
    </w:lvl>
    <w:lvl w:ilvl="1" w:tplc="BB10E63C">
      <w:start w:val="1"/>
      <w:numFmt w:val="bullet"/>
      <w:lvlText w:val="o"/>
      <w:lvlJc w:val="left"/>
      <w:pPr>
        <w:ind w:left="1440" w:hanging="360"/>
      </w:pPr>
      <w:rPr>
        <w:rFonts w:ascii="Courier New" w:hAnsi="Courier New" w:hint="default"/>
      </w:rPr>
    </w:lvl>
    <w:lvl w:ilvl="2" w:tplc="4C8C0366">
      <w:start w:val="1"/>
      <w:numFmt w:val="bullet"/>
      <w:lvlText w:val=""/>
      <w:lvlJc w:val="left"/>
      <w:pPr>
        <w:ind w:left="2160" w:hanging="360"/>
      </w:pPr>
      <w:rPr>
        <w:rFonts w:ascii="Wingdings" w:hAnsi="Wingdings" w:hint="default"/>
      </w:rPr>
    </w:lvl>
    <w:lvl w:ilvl="3" w:tplc="C7FCCB66">
      <w:start w:val="1"/>
      <w:numFmt w:val="bullet"/>
      <w:lvlText w:val=""/>
      <w:lvlJc w:val="left"/>
      <w:pPr>
        <w:ind w:left="2880" w:hanging="360"/>
      </w:pPr>
      <w:rPr>
        <w:rFonts w:ascii="Symbol" w:hAnsi="Symbol" w:hint="default"/>
      </w:rPr>
    </w:lvl>
    <w:lvl w:ilvl="4" w:tplc="7C2C2DBC">
      <w:start w:val="1"/>
      <w:numFmt w:val="bullet"/>
      <w:lvlText w:val="o"/>
      <w:lvlJc w:val="left"/>
      <w:pPr>
        <w:ind w:left="3600" w:hanging="360"/>
      </w:pPr>
      <w:rPr>
        <w:rFonts w:ascii="Courier New" w:hAnsi="Courier New" w:hint="default"/>
      </w:rPr>
    </w:lvl>
    <w:lvl w:ilvl="5" w:tplc="F74007AA">
      <w:start w:val="1"/>
      <w:numFmt w:val="bullet"/>
      <w:lvlText w:val=""/>
      <w:lvlJc w:val="left"/>
      <w:pPr>
        <w:ind w:left="4320" w:hanging="360"/>
      </w:pPr>
      <w:rPr>
        <w:rFonts w:ascii="Wingdings" w:hAnsi="Wingdings" w:hint="default"/>
      </w:rPr>
    </w:lvl>
    <w:lvl w:ilvl="6" w:tplc="6CA0BCAA">
      <w:start w:val="1"/>
      <w:numFmt w:val="bullet"/>
      <w:lvlText w:val=""/>
      <w:lvlJc w:val="left"/>
      <w:pPr>
        <w:ind w:left="5040" w:hanging="360"/>
      </w:pPr>
      <w:rPr>
        <w:rFonts w:ascii="Symbol" w:hAnsi="Symbol" w:hint="default"/>
      </w:rPr>
    </w:lvl>
    <w:lvl w:ilvl="7" w:tplc="7F486AE2">
      <w:start w:val="1"/>
      <w:numFmt w:val="bullet"/>
      <w:lvlText w:val="o"/>
      <w:lvlJc w:val="left"/>
      <w:pPr>
        <w:ind w:left="5760" w:hanging="360"/>
      </w:pPr>
      <w:rPr>
        <w:rFonts w:ascii="Courier New" w:hAnsi="Courier New" w:hint="default"/>
      </w:rPr>
    </w:lvl>
    <w:lvl w:ilvl="8" w:tplc="C10800B2">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43CC77"/>
    <w:multiLevelType w:val="hybridMultilevel"/>
    <w:tmpl w:val="CAD49F84"/>
    <w:lvl w:ilvl="0" w:tplc="0EF0735C">
      <w:start w:val="1"/>
      <w:numFmt w:val="decimal"/>
      <w:lvlText w:val="%1)"/>
      <w:lvlJc w:val="left"/>
      <w:pPr>
        <w:ind w:left="720" w:hanging="360"/>
      </w:pPr>
    </w:lvl>
    <w:lvl w:ilvl="1" w:tplc="FCEC7372">
      <w:start w:val="1"/>
      <w:numFmt w:val="lowerLetter"/>
      <w:lvlText w:val="%2."/>
      <w:lvlJc w:val="left"/>
      <w:pPr>
        <w:ind w:left="1440" w:hanging="360"/>
      </w:pPr>
    </w:lvl>
    <w:lvl w:ilvl="2" w:tplc="5F5A71D8">
      <w:start w:val="1"/>
      <w:numFmt w:val="lowerRoman"/>
      <w:lvlText w:val="%3."/>
      <w:lvlJc w:val="right"/>
      <w:pPr>
        <w:ind w:left="2160" w:hanging="180"/>
      </w:pPr>
    </w:lvl>
    <w:lvl w:ilvl="3" w:tplc="F5CE7CF4">
      <w:start w:val="1"/>
      <w:numFmt w:val="decimal"/>
      <w:lvlText w:val="%4."/>
      <w:lvlJc w:val="left"/>
      <w:pPr>
        <w:ind w:left="2880" w:hanging="360"/>
      </w:pPr>
    </w:lvl>
    <w:lvl w:ilvl="4" w:tplc="3B603A98">
      <w:start w:val="1"/>
      <w:numFmt w:val="lowerLetter"/>
      <w:lvlText w:val="%5."/>
      <w:lvlJc w:val="left"/>
      <w:pPr>
        <w:ind w:left="3600" w:hanging="360"/>
      </w:pPr>
    </w:lvl>
    <w:lvl w:ilvl="5" w:tplc="4678DB08">
      <w:start w:val="1"/>
      <w:numFmt w:val="lowerRoman"/>
      <w:lvlText w:val="%6."/>
      <w:lvlJc w:val="right"/>
      <w:pPr>
        <w:ind w:left="4320" w:hanging="180"/>
      </w:pPr>
    </w:lvl>
    <w:lvl w:ilvl="6" w:tplc="7C809C8C">
      <w:start w:val="1"/>
      <w:numFmt w:val="decimal"/>
      <w:lvlText w:val="%7."/>
      <w:lvlJc w:val="left"/>
      <w:pPr>
        <w:ind w:left="5040" w:hanging="360"/>
      </w:pPr>
    </w:lvl>
    <w:lvl w:ilvl="7" w:tplc="4DBA5010">
      <w:start w:val="1"/>
      <w:numFmt w:val="lowerLetter"/>
      <w:lvlText w:val="%8."/>
      <w:lvlJc w:val="left"/>
      <w:pPr>
        <w:ind w:left="5760" w:hanging="360"/>
      </w:pPr>
    </w:lvl>
    <w:lvl w:ilvl="8" w:tplc="0BD89D16">
      <w:start w:val="1"/>
      <w:numFmt w:val="lowerRoman"/>
      <w:lvlText w:val="%9."/>
      <w:lvlJc w:val="right"/>
      <w:pPr>
        <w:ind w:left="6480" w:hanging="180"/>
      </w:pPr>
    </w:lvl>
  </w:abstractNum>
  <w:abstractNum w:abstractNumId="3" w15:restartNumberingAfterBreak="0">
    <w:nsid w:val="0C258514"/>
    <w:multiLevelType w:val="hybridMultilevel"/>
    <w:tmpl w:val="49526480"/>
    <w:lvl w:ilvl="0" w:tplc="F99EC566">
      <w:start w:val="1"/>
      <w:numFmt w:val="bullet"/>
      <w:lvlText w:val=""/>
      <w:lvlJc w:val="left"/>
      <w:pPr>
        <w:ind w:left="720" w:hanging="360"/>
      </w:pPr>
      <w:rPr>
        <w:rFonts w:ascii="Symbol" w:hAnsi="Symbol" w:hint="default"/>
      </w:rPr>
    </w:lvl>
    <w:lvl w:ilvl="1" w:tplc="61185060">
      <w:start w:val="1"/>
      <w:numFmt w:val="bullet"/>
      <w:lvlText w:val="o"/>
      <w:lvlJc w:val="left"/>
      <w:pPr>
        <w:ind w:left="1440" w:hanging="360"/>
      </w:pPr>
      <w:rPr>
        <w:rFonts w:ascii="Courier New" w:hAnsi="Courier New" w:hint="default"/>
      </w:rPr>
    </w:lvl>
    <w:lvl w:ilvl="2" w:tplc="F664E7AE">
      <w:start w:val="1"/>
      <w:numFmt w:val="bullet"/>
      <w:lvlText w:val=""/>
      <w:lvlJc w:val="left"/>
      <w:pPr>
        <w:ind w:left="2160" w:hanging="360"/>
      </w:pPr>
      <w:rPr>
        <w:rFonts w:ascii="Wingdings" w:hAnsi="Wingdings" w:hint="default"/>
      </w:rPr>
    </w:lvl>
    <w:lvl w:ilvl="3" w:tplc="BB844F58">
      <w:start w:val="1"/>
      <w:numFmt w:val="bullet"/>
      <w:lvlText w:val=""/>
      <w:lvlJc w:val="left"/>
      <w:pPr>
        <w:ind w:left="2880" w:hanging="360"/>
      </w:pPr>
      <w:rPr>
        <w:rFonts w:ascii="Symbol" w:hAnsi="Symbol" w:hint="default"/>
      </w:rPr>
    </w:lvl>
    <w:lvl w:ilvl="4" w:tplc="58866468">
      <w:start w:val="1"/>
      <w:numFmt w:val="bullet"/>
      <w:lvlText w:val="o"/>
      <w:lvlJc w:val="left"/>
      <w:pPr>
        <w:ind w:left="3600" w:hanging="360"/>
      </w:pPr>
      <w:rPr>
        <w:rFonts w:ascii="Courier New" w:hAnsi="Courier New" w:hint="default"/>
      </w:rPr>
    </w:lvl>
    <w:lvl w:ilvl="5" w:tplc="6890E280">
      <w:start w:val="1"/>
      <w:numFmt w:val="bullet"/>
      <w:lvlText w:val=""/>
      <w:lvlJc w:val="left"/>
      <w:pPr>
        <w:ind w:left="4320" w:hanging="360"/>
      </w:pPr>
      <w:rPr>
        <w:rFonts w:ascii="Wingdings" w:hAnsi="Wingdings" w:hint="default"/>
      </w:rPr>
    </w:lvl>
    <w:lvl w:ilvl="6" w:tplc="DEA05E60">
      <w:start w:val="1"/>
      <w:numFmt w:val="bullet"/>
      <w:lvlText w:val=""/>
      <w:lvlJc w:val="left"/>
      <w:pPr>
        <w:ind w:left="5040" w:hanging="360"/>
      </w:pPr>
      <w:rPr>
        <w:rFonts w:ascii="Symbol" w:hAnsi="Symbol" w:hint="default"/>
      </w:rPr>
    </w:lvl>
    <w:lvl w:ilvl="7" w:tplc="E2D20C64">
      <w:start w:val="1"/>
      <w:numFmt w:val="bullet"/>
      <w:lvlText w:val="o"/>
      <w:lvlJc w:val="left"/>
      <w:pPr>
        <w:ind w:left="5760" w:hanging="360"/>
      </w:pPr>
      <w:rPr>
        <w:rFonts w:ascii="Courier New" w:hAnsi="Courier New" w:hint="default"/>
      </w:rPr>
    </w:lvl>
    <w:lvl w:ilvl="8" w:tplc="C5667E84">
      <w:start w:val="1"/>
      <w:numFmt w:val="bullet"/>
      <w:lvlText w:val=""/>
      <w:lvlJc w:val="left"/>
      <w:pPr>
        <w:ind w:left="6480" w:hanging="360"/>
      </w:pPr>
      <w:rPr>
        <w:rFonts w:ascii="Wingdings" w:hAnsi="Wingdings" w:hint="default"/>
      </w:rPr>
    </w:lvl>
  </w:abstractNum>
  <w:abstractNum w:abstractNumId="4" w15:restartNumberingAfterBreak="0">
    <w:nsid w:val="2058873F"/>
    <w:multiLevelType w:val="hybridMultilevel"/>
    <w:tmpl w:val="B41AE82A"/>
    <w:lvl w:ilvl="0" w:tplc="46D4B4D6">
      <w:start w:val="1"/>
      <w:numFmt w:val="bullet"/>
      <w:lvlText w:val=""/>
      <w:lvlJc w:val="left"/>
      <w:pPr>
        <w:ind w:left="720" w:hanging="360"/>
      </w:pPr>
      <w:rPr>
        <w:rFonts w:ascii="Symbol" w:hAnsi="Symbol" w:hint="default"/>
      </w:rPr>
    </w:lvl>
    <w:lvl w:ilvl="1" w:tplc="FC68EDC4">
      <w:start w:val="1"/>
      <w:numFmt w:val="bullet"/>
      <w:lvlText w:val="o"/>
      <w:lvlJc w:val="left"/>
      <w:pPr>
        <w:ind w:left="1440" w:hanging="360"/>
      </w:pPr>
      <w:rPr>
        <w:rFonts w:ascii="Courier New" w:hAnsi="Courier New" w:hint="default"/>
      </w:rPr>
    </w:lvl>
    <w:lvl w:ilvl="2" w:tplc="404028F6">
      <w:start w:val="1"/>
      <w:numFmt w:val="bullet"/>
      <w:lvlText w:val=""/>
      <w:lvlJc w:val="left"/>
      <w:pPr>
        <w:ind w:left="2160" w:hanging="360"/>
      </w:pPr>
      <w:rPr>
        <w:rFonts w:ascii="Wingdings" w:hAnsi="Wingdings" w:hint="default"/>
      </w:rPr>
    </w:lvl>
    <w:lvl w:ilvl="3" w:tplc="BBF4261A">
      <w:start w:val="1"/>
      <w:numFmt w:val="bullet"/>
      <w:lvlText w:val=""/>
      <w:lvlJc w:val="left"/>
      <w:pPr>
        <w:ind w:left="2880" w:hanging="360"/>
      </w:pPr>
      <w:rPr>
        <w:rFonts w:ascii="Symbol" w:hAnsi="Symbol" w:hint="default"/>
      </w:rPr>
    </w:lvl>
    <w:lvl w:ilvl="4" w:tplc="FE62BBE2">
      <w:start w:val="1"/>
      <w:numFmt w:val="bullet"/>
      <w:lvlText w:val="o"/>
      <w:lvlJc w:val="left"/>
      <w:pPr>
        <w:ind w:left="3600" w:hanging="360"/>
      </w:pPr>
      <w:rPr>
        <w:rFonts w:ascii="Courier New" w:hAnsi="Courier New" w:hint="default"/>
      </w:rPr>
    </w:lvl>
    <w:lvl w:ilvl="5" w:tplc="3DE27A8A">
      <w:start w:val="1"/>
      <w:numFmt w:val="bullet"/>
      <w:lvlText w:val=""/>
      <w:lvlJc w:val="left"/>
      <w:pPr>
        <w:ind w:left="4320" w:hanging="360"/>
      </w:pPr>
      <w:rPr>
        <w:rFonts w:ascii="Wingdings" w:hAnsi="Wingdings" w:hint="default"/>
      </w:rPr>
    </w:lvl>
    <w:lvl w:ilvl="6" w:tplc="5F105AC2">
      <w:start w:val="1"/>
      <w:numFmt w:val="bullet"/>
      <w:lvlText w:val=""/>
      <w:lvlJc w:val="left"/>
      <w:pPr>
        <w:ind w:left="5040" w:hanging="360"/>
      </w:pPr>
      <w:rPr>
        <w:rFonts w:ascii="Symbol" w:hAnsi="Symbol" w:hint="default"/>
      </w:rPr>
    </w:lvl>
    <w:lvl w:ilvl="7" w:tplc="57CA647E">
      <w:start w:val="1"/>
      <w:numFmt w:val="bullet"/>
      <w:lvlText w:val="o"/>
      <w:lvlJc w:val="left"/>
      <w:pPr>
        <w:ind w:left="5760" w:hanging="360"/>
      </w:pPr>
      <w:rPr>
        <w:rFonts w:ascii="Courier New" w:hAnsi="Courier New" w:hint="default"/>
      </w:rPr>
    </w:lvl>
    <w:lvl w:ilvl="8" w:tplc="A6024CDC">
      <w:start w:val="1"/>
      <w:numFmt w:val="bullet"/>
      <w:lvlText w:val=""/>
      <w:lvlJc w:val="left"/>
      <w:pPr>
        <w:ind w:left="6480" w:hanging="360"/>
      </w:pPr>
      <w:rPr>
        <w:rFonts w:ascii="Wingdings" w:hAnsi="Wingdings" w:hint="default"/>
      </w:rPr>
    </w:lvl>
  </w:abstractNum>
  <w:abstractNum w:abstractNumId="5" w15:restartNumberingAfterBreak="0">
    <w:nsid w:val="20DE235F"/>
    <w:multiLevelType w:val="hybridMultilevel"/>
    <w:tmpl w:val="BB10D2D8"/>
    <w:lvl w:ilvl="0" w:tplc="C9C8B26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1B27B9"/>
    <w:multiLevelType w:val="hybridMultilevel"/>
    <w:tmpl w:val="BB10D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4683DD"/>
    <w:multiLevelType w:val="hybridMultilevel"/>
    <w:tmpl w:val="66EA7D5E"/>
    <w:lvl w:ilvl="0" w:tplc="E7E83580">
      <w:start w:val="1"/>
      <w:numFmt w:val="decimal"/>
      <w:lvlText w:val="%1)"/>
      <w:lvlJc w:val="left"/>
      <w:pPr>
        <w:ind w:left="720" w:hanging="360"/>
      </w:pPr>
    </w:lvl>
    <w:lvl w:ilvl="1" w:tplc="023060AE">
      <w:start w:val="1"/>
      <w:numFmt w:val="lowerLetter"/>
      <w:lvlText w:val="%2."/>
      <w:lvlJc w:val="left"/>
      <w:pPr>
        <w:ind w:left="1440" w:hanging="360"/>
      </w:pPr>
    </w:lvl>
    <w:lvl w:ilvl="2" w:tplc="700A97CC">
      <w:start w:val="1"/>
      <w:numFmt w:val="lowerRoman"/>
      <w:lvlText w:val="%3."/>
      <w:lvlJc w:val="right"/>
      <w:pPr>
        <w:ind w:left="2160" w:hanging="180"/>
      </w:pPr>
    </w:lvl>
    <w:lvl w:ilvl="3" w:tplc="0A78EAA8">
      <w:start w:val="1"/>
      <w:numFmt w:val="decimal"/>
      <w:lvlText w:val="%4."/>
      <w:lvlJc w:val="left"/>
      <w:pPr>
        <w:ind w:left="2880" w:hanging="360"/>
      </w:pPr>
    </w:lvl>
    <w:lvl w:ilvl="4" w:tplc="C4580EBC">
      <w:start w:val="1"/>
      <w:numFmt w:val="lowerLetter"/>
      <w:lvlText w:val="%5."/>
      <w:lvlJc w:val="left"/>
      <w:pPr>
        <w:ind w:left="3600" w:hanging="360"/>
      </w:pPr>
    </w:lvl>
    <w:lvl w:ilvl="5" w:tplc="AAEA3DEC">
      <w:start w:val="1"/>
      <w:numFmt w:val="lowerRoman"/>
      <w:lvlText w:val="%6."/>
      <w:lvlJc w:val="right"/>
      <w:pPr>
        <w:ind w:left="4320" w:hanging="180"/>
      </w:pPr>
    </w:lvl>
    <w:lvl w:ilvl="6" w:tplc="D116EFE2">
      <w:start w:val="1"/>
      <w:numFmt w:val="decimal"/>
      <w:lvlText w:val="%7."/>
      <w:lvlJc w:val="left"/>
      <w:pPr>
        <w:ind w:left="5040" w:hanging="360"/>
      </w:pPr>
    </w:lvl>
    <w:lvl w:ilvl="7" w:tplc="721E41EA">
      <w:start w:val="1"/>
      <w:numFmt w:val="lowerLetter"/>
      <w:lvlText w:val="%8."/>
      <w:lvlJc w:val="left"/>
      <w:pPr>
        <w:ind w:left="5760" w:hanging="360"/>
      </w:pPr>
    </w:lvl>
    <w:lvl w:ilvl="8" w:tplc="0CCA0F14">
      <w:start w:val="1"/>
      <w:numFmt w:val="lowerRoman"/>
      <w:lvlText w:val="%9."/>
      <w:lvlJc w:val="right"/>
      <w:pPr>
        <w:ind w:left="6480" w:hanging="180"/>
      </w:pPr>
    </w:lvl>
  </w:abstractNum>
  <w:abstractNum w:abstractNumId="8" w15:restartNumberingAfterBreak="0">
    <w:nsid w:val="2B2E358F"/>
    <w:multiLevelType w:val="hybridMultilevel"/>
    <w:tmpl w:val="BB10D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1807F0"/>
    <w:multiLevelType w:val="hybridMultilevel"/>
    <w:tmpl w:val="C32ADF10"/>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DB8306"/>
    <w:multiLevelType w:val="hybridMultilevel"/>
    <w:tmpl w:val="BA0C00FA"/>
    <w:lvl w:ilvl="0" w:tplc="C6487200">
      <w:start w:val="1"/>
      <w:numFmt w:val="bullet"/>
      <w:lvlText w:val=""/>
      <w:lvlJc w:val="left"/>
      <w:pPr>
        <w:ind w:left="720" w:hanging="360"/>
      </w:pPr>
      <w:rPr>
        <w:rFonts w:ascii="Symbol" w:hAnsi="Symbol" w:hint="default"/>
      </w:rPr>
    </w:lvl>
    <w:lvl w:ilvl="1" w:tplc="0ED66DC4">
      <w:start w:val="1"/>
      <w:numFmt w:val="bullet"/>
      <w:lvlText w:val="o"/>
      <w:lvlJc w:val="left"/>
      <w:pPr>
        <w:ind w:left="1440" w:hanging="360"/>
      </w:pPr>
      <w:rPr>
        <w:rFonts w:ascii="Courier New" w:hAnsi="Courier New" w:hint="default"/>
      </w:rPr>
    </w:lvl>
    <w:lvl w:ilvl="2" w:tplc="7ACA1582">
      <w:start w:val="1"/>
      <w:numFmt w:val="bullet"/>
      <w:lvlText w:val=""/>
      <w:lvlJc w:val="left"/>
      <w:pPr>
        <w:ind w:left="2160" w:hanging="360"/>
      </w:pPr>
      <w:rPr>
        <w:rFonts w:ascii="Wingdings" w:hAnsi="Wingdings" w:hint="default"/>
      </w:rPr>
    </w:lvl>
    <w:lvl w:ilvl="3" w:tplc="65641216">
      <w:start w:val="1"/>
      <w:numFmt w:val="bullet"/>
      <w:lvlText w:val=""/>
      <w:lvlJc w:val="left"/>
      <w:pPr>
        <w:ind w:left="2880" w:hanging="360"/>
      </w:pPr>
      <w:rPr>
        <w:rFonts w:ascii="Symbol" w:hAnsi="Symbol" w:hint="default"/>
      </w:rPr>
    </w:lvl>
    <w:lvl w:ilvl="4" w:tplc="3CC8475C">
      <w:start w:val="1"/>
      <w:numFmt w:val="bullet"/>
      <w:lvlText w:val="o"/>
      <w:lvlJc w:val="left"/>
      <w:pPr>
        <w:ind w:left="3600" w:hanging="360"/>
      </w:pPr>
      <w:rPr>
        <w:rFonts w:ascii="Courier New" w:hAnsi="Courier New" w:hint="default"/>
      </w:rPr>
    </w:lvl>
    <w:lvl w:ilvl="5" w:tplc="030C594E">
      <w:start w:val="1"/>
      <w:numFmt w:val="bullet"/>
      <w:lvlText w:val=""/>
      <w:lvlJc w:val="left"/>
      <w:pPr>
        <w:ind w:left="4320" w:hanging="360"/>
      </w:pPr>
      <w:rPr>
        <w:rFonts w:ascii="Wingdings" w:hAnsi="Wingdings" w:hint="default"/>
      </w:rPr>
    </w:lvl>
    <w:lvl w:ilvl="6" w:tplc="6980F288">
      <w:start w:val="1"/>
      <w:numFmt w:val="bullet"/>
      <w:lvlText w:val=""/>
      <w:lvlJc w:val="left"/>
      <w:pPr>
        <w:ind w:left="5040" w:hanging="360"/>
      </w:pPr>
      <w:rPr>
        <w:rFonts w:ascii="Symbol" w:hAnsi="Symbol" w:hint="default"/>
      </w:rPr>
    </w:lvl>
    <w:lvl w:ilvl="7" w:tplc="FAA08724">
      <w:start w:val="1"/>
      <w:numFmt w:val="bullet"/>
      <w:lvlText w:val="o"/>
      <w:lvlJc w:val="left"/>
      <w:pPr>
        <w:ind w:left="5760" w:hanging="360"/>
      </w:pPr>
      <w:rPr>
        <w:rFonts w:ascii="Courier New" w:hAnsi="Courier New" w:hint="default"/>
      </w:rPr>
    </w:lvl>
    <w:lvl w:ilvl="8" w:tplc="F90E4208">
      <w:start w:val="1"/>
      <w:numFmt w:val="bullet"/>
      <w:lvlText w:val=""/>
      <w:lvlJc w:val="left"/>
      <w:pPr>
        <w:ind w:left="6480" w:hanging="360"/>
      </w:pPr>
      <w:rPr>
        <w:rFonts w:ascii="Wingdings" w:hAnsi="Wingdings" w:hint="default"/>
      </w:rPr>
    </w:lvl>
  </w:abstractNum>
  <w:abstractNum w:abstractNumId="11" w15:restartNumberingAfterBreak="0">
    <w:nsid w:val="37E71195"/>
    <w:multiLevelType w:val="hybridMultilevel"/>
    <w:tmpl w:val="54BAEFF4"/>
    <w:lvl w:ilvl="0" w:tplc="E9945962">
      <w:start w:val="1"/>
      <w:numFmt w:val="bullet"/>
      <w:lvlText w:val=""/>
      <w:lvlJc w:val="left"/>
      <w:pPr>
        <w:ind w:left="720" w:hanging="360"/>
      </w:pPr>
      <w:rPr>
        <w:rFonts w:ascii="Symbol" w:hAnsi="Symbol" w:hint="default"/>
      </w:rPr>
    </w:lvl>
    <w:lvl w:ilvl="1" w:tplc="8F86A522">
      <w:start w:val="1"/>
      <w:numFmt w:val="bullet"/>
      <w:lvlText w:val="o"/>
      <w:lvlJc w:val="left"/>
      <w:pPr>
        <w:ind w:left="1440" w:hanging="360"/>
      </w:pPr>
      <w:rPr>
        <w:rFonts w:ascii="Courier New" w:hAnsi="Courier New" w:hint="default"/>
      </w:rPr>
    </w:lvl>
    <w:lvl w:ilvl="2" w:tplc="AB5EADDA">
      <w:start w:val="1"/>
      <w:numFmt w:val="bullet"/>
      <w:lvlText w:val=""/>
      <w:lvlJc w:val="left"/>
      <w:pPr>
        <w:ind w:left="2160" w:hanging="360"/>
      </w:pPr>
      <w:rPr>
        <w:rFonts w:ascii="Wingdings" w:hAnsi="Wingdings" w:hint="default"/>
      </w:rPr>
    </w:lvl>
    <w:lvl w:ilvl="3" w:tplc="028291F0">
      <w:start w:val="1"/>
      <w:numFmt w:val="bullet"/>
      <w:lvlText w:val=""/>
      <w:lvlJc w:val="left"/>
      <w:pPr>
        <w:ind w:left="2880" w:hanging="360"/>
      </w:pPr>
      <w:rPr>
        <w:rFonts w:ascii="Symbol" w:hAnsi="Symbol" w:hint="default"/>
      </w:rPr>
    </w:lvl>
    <w:lvl w:ilvl="4" w:tplc="302C9924">
      <w:start w:val="1"/>
      <w:numFmt w:val="bullet"/>
      <w:lvlText w:val="o"/>
      <w:lvlJc w:val="left"/>
      <w:pPr>
        <w:ind w:left="3600" w:hanging="360"/>
      </w:pPr>
      <w:rPr>
        <w:rFonts w:ascii="Courier New" w:hAnsi="Courier New" w:hint="default"/>
      </w:rPr>
    </w:lvl>
    <w:lvl w:ilvl="5" w:tplc="8F843D36">
      <w:start w:val="1"/>
      <w:numFmt w:val="bullet"/>
      <w:lvlText w:val=""/>
      <w:lvlJc w:val="left"/>
      <w:pPr>
        <w:ind w:left="4320" w:hanging="360"/>
      </w:pPr>
      <w:rPr>
        <w:rFonts w:ascii="Wingdings" w:hAnsi="Wingdings" w:hint="default"/>
      </w:rPr>
    </w:lvl>
    <w:lvl w:ilvl="6" w:tplc="D310A558">
      <w:start w:val="1"/>
      <w:numFmt w:val="bullet"/>
      <w:lvlText w:val=""/>
      <w:lvlJc w:val="left"/>
      <w:pPr>
        <w:ind w:left="5040" w:hanging="360"/>
      </w:pPr>
      <w:rPr>
        <w:rFonts w:ascii="Symbol" w:hAnsi="Symbol" w:hint="default"/>
      </w:rPr>
    </w:lvl>
    <w:lvl w:ilvl="7" w:tplc="CAD29256">
      <w:start w:val="1"/>
      <w:numFmt w:val="bullet"/>
      <w:lvlText w:val="o"/>
      <w:lvlJc w:val="left"/>
      <w:pPr>
        <w:ind w:left="5760" w:hanging="360"/>
      </w:pPr>
      <w:rPr>
        <w:rFonts w:ascii="Courier New" w:hAnsi="Courier New" w:hint="default"/>
      </w:rPr>
    </w:lvl>
    <w:lvl w:ilvl="8" w:tplc="93F6BBA0">
      <w:start w:val="1"/>
      <w:numFmt w:val="bullet"/>
      <w:lvlText w:val=""/>
      <w:lvlJc w:val="left"/>
      <w:pPr>
        <w:ind w:left="6480" w:hanging="360"/>
      </w:pPr>
      <w:rPr>
        <w:rFonts w:ascii="Wingdings" w:hAnsi="Wingdings" w:hint="default"/>
      </w:rPr>
    </w:lvl>
  </w:abstractNum>
  <w:abstractNum w:abstractNumId="12" w15:restartNumberingAfterBreak="0">
    <w:nsid w:val="384F6C96"/>
    <w:multiLevelType w:val="hybridMultilevel"/>
    <w:tmpl w:val="96DABCD4"/>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89456FA"/>
    <w:multiLevelType w:val="hybridMultilevel"/>
    <w:tmpl w:val="96DABCD4"/>
    <w:lvl w:ilvl="0" w:tplc="3CCE06E4">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4BC50EA0"/>
    <w:multiLevelType w:val="hybridMultilevel"/>
    <w:tmpl w:val="BB10D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835FEB"/>
    <w:multiLevelType w:val="multilevel"/>
    <w:tmpl w:val="10BA28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F65118"/>
    <w:multiLevelType w:val="hybridMultilevel"/>
    <w:tmpl w:val="529C9BAA"/>
    <w:lvl w:ilvl="0" w:tplc="3244AFC6">
      <w:start w:val="1"/>
      <w:numFmt w:val="bullet"/>
      <w:lvlText w:val=""/>
      <w:lvlJc w:val="left"/>
      <w:pPr>
        <w:ind w:left="720" w:hanging="360"/>
      </w:pPr>
      <w:rPr>
        <w:rFonts w:ascii="Symbol" w:hAnsi="Symbol" w:hint="default"/>
      </w:rPr>
    </w:lvl>
    <w:lvl w:ilvl="1" w:tplc="C12082E2">
      <w:start w:val="1"/>
      <w:numFmt w:val="bullet"/>
      <w:lvlText w:val="o"/>
      <w:lvlJc w:val="left"/>
      <w:pPr>
        <w:ind w:left="1440" w:hanging="360"/>
      </w:pPr>
      <w:rPr>
        <w:rFonts w:ascii="Courier New" w:hAnsi="Courier New" w:hint="default"/>
      </w:rPr>
    </w:lvl>
    <w:lvl w:ilvl="2" w:tplc="9E026052">
      <w:start w:val="1"/>
      <w:numFmt w:val="bullet"/>
      <w:lvlText w:val=""/>
      <w:lvlJc w:val="left"/>
      <w:pPr>
        <w:ind w:left="2160" w:hanging="360"/>
      </w:pPr>
      <w:rPr>
        <w:rFonts w:ascii="Wingdings" w:hAnsi="Wingdings" w:hint="default"/>
      </w:rPr>
    </w:lvl>
    <w:lvl w:ilvl="3" w:tplc="86D413A4">
      <w:start w:val="1"/>
      <w:numFmt w:val="bullet"/>
      <w:lvlText w:val=""/>
      <w:lvlJc w:val="left"/>
      <w:pPr>
        <w:ind w:left="2880" w:hanging="360"/>
      </w:pPr>
      <w:rPr>
        <w:rFonts w:ascii="Symbol" w:hAnsi="Symbol" w:hint="default"/>
      </w:rPr>
    </w:lvl>
    <w:lvl w:ilvl="4" w:tplc="C264E75C">
      <w:start w:val="1"/>
      <w:numFmt w:val="bullet"/>
      <w:lvlText w:val="o"/>
      <w:lvlJc w:val="left"/>
      <w:pPr>
        <w:ind w:left="3600" w:hanging="360"/>
      </w:pPr>
      <w:rPr>
        <w:rFonts w:ascii="Courier New" w:hAnsi="Courier New" w:hint="default"/>
      </w:rPr>
    </w:lvl>
    <w:lvl w:ilvl="5" w:tplc="63CABB88">
      <w:start w:val="1"/>
      <w:numFmt w:val="bullet"/>
      <w:lvlText w:val=""/>
      <w:lvlJc w:val="left"/>
      <w:pPr>
        <w:ind w:left="4320" w:hanging="360"/>
      </w:pPr>
      <w:rPr>
        <w:rFonts w:ascii="Wingdings" w:hAnsi="Wingdings" w:hint="default"/>
      </w:rPr>
    </w:lvl>
    <w:lvl w:ilvl="6" w:tplc="CF069644">
      <w:start w:val="1"/>
      <w:numFmt w:val="bullet"/>
      <w:lvlText w:val=""/>
      <w:lvlJc w:val="left"/>
      <w:pPr>
        <w:ind w:left="5040" w:hanging="360"/>
      </w:pPr>
      <w:rPr>
        <w:rFonts w:ascii="Symbol" w:hAnsi="Symbol" w:hint="default"/>
      </w:rPr>
    </w:lvl>
    <w:lvl w:ilvl="7" w:tplc="2DE03974">
      <w:start w:val="1"/>
      <w:numFmt w:val="bullet"/>
      <w:lvlText w:val="o"/>
      <w:lvlJc w:val="left"/>
      <w:pPr>
        <w:ind w:left="5760" w:hanging="360"/>
      </w:pPr>
      <w:rPr>
        <w:rFonts w:ascii="Courier New" w:hAnsi="Courier New" w:hint="default"/>
      </w:rPr>
    </w:lvl>
    <w:lvl w:ilvl="8" w:tplc="A8AA085A">
      <w:start w:val="1"/>
      <w:numFmt w:val="bullet"/>
      <w:lvlText w:val=""/>
      <w:lvlJc w:val="left"/>
      <w:pPr>
        <w:ind w:left="6480" w:hanging="360"/>
      </w:pPr>
      <w:rPr>
        <w:rFonts w:ascii="Wingdings" w:hAnsi="Wingdings" w:hint="default"/>
      </w:rPr>
    </w:lvl>
  </w:abstractNum>
  <w:abstractNum w:abstractNumId="17" w15:restartNumberingAfterBreak="0">
    <w:nsid w:val="50C672C2"/>
    <w:multiLevelType w:val="hybridMultilevel"/>
    <w:tmpl w:val="B81E0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058DF1"/>
    <w:multiLevelType w:val="hybridMultilevel"/>
    <w:tmpl w:val="B9FA446C"/>
    <w:lvl w:ilvl="0" w:tplc="5CBC07C2">
      <w:start w:val="3"/>
      <w:numFmt w:val="decimal"/>
      <w:lvlText w:val="%1)"/>
      <w:lvlJc w:val="left"/>
      <w:pPr>
        <w:ind w:left="720" w:hanging="360"/>
      </w:pPr>
    </w:lvl>
    <w:lvl w:ilvl="1" w:tplc="0FDE2736">
      <w:start w:val="1"/>
      <w:numFmt w:val="lowerLetter"/>
      <w:lvlText w:val="%2."/>
      <w:lvlJc w:val="left"/>
      <w:pPr>
        <w:ind w:left="1440" w:hanging="360"/>
      </w:pPr>
    </w:lvl>
    <w:lvl w:ilvl="2" w:tplc="873EDF48">
      <w:start w:val="1"/>
      <w:numFmt w:val="lowerRoman"/>
      <w:lvlText w:val="%3."/>
      <w:lvlJc w:val="right"/>
      <w:pPr>
        <w:ind w:left="2160" w:hanging="180"/>
      </w:pPr>
    </w:lvl>
    <w:lvl w:ilvl="3" w:tplc="61AA28CC">
      <w:start w:val="1"/>
      <w:numFmt w:val="decimal"/>
      <w:lvlText w:val="%4."/>
      <w:lvlJc w:val="left"/>
      <w:pPr>
        <w:ind w:left="2880" w:hanging="360"/>
      </w:pPr>
    </w:lvl>
    <w:lvl w:ilvl="4" w:tplc="607CCAA6">
      <w:start w:val="1"/>
      <w:numFmt w:val="lowerLetter"/>
      <w:lvlText w:val="%5."/>
      <w:lvlJc w:val="left"/>
      <w:pPr>
        <w:ind w:left="3600" w:hanging="360"/>
      </w:pPr>
    </w:lvl>
    <w:lvl w:ilvl="5" w:tplc="DAAC76A2">
      <w:start w:val="1"/>
      <w:numFmt w:val="lowerRoman"/>
      <w:lvlText w:val="%6."/>
      <w:lvlJc w:val="right"/>
      <w:pPr>
        <w:ind w:left="4320" w:hanging="180"/>
      </w:pPr>
    </w:lvl>
    <w:lvl w:ilvl="6" w:tplc="982C34AA">
      <w:start w:val="1"/>
      <w:numFmt w:val="decimal"/>
      <w:lvlText w:val="%7."/>
      <w:lvlJc w:val="left"/>
      <w:pPr>
        <w:ind w:left="5040" w:hanging="360"/>
      </w:pPr>
    </w:lvl>
    <w:lvl w:ilvl="7" w:tplc="C6EC04A4">
      <w:start w:val="1"/>
      <w:numFmt w:val="lowerLetter"/>
      <w:lvlText w:val="%8."/>
      <w:lvlJc w:val="left"/>
      <w:pPr>
        <w:ind w:left="5760" w:hanging="360"/>
      </w:pPr>
    </w:lvl>
    <w:lvl w:ilvl="8" w:tplc="55D67D98">
      <w:start w:val="1"/>
      <w:numFmt w:val="lowerRoman"/>
      <w:lvlText w:val="%9."/>
      <w:lvlJc w:val="right"/>
      <w:pPr>
        <w:ind w:left="6480" w:hanging="180"/>
      </w:pPr>
    </w:lvl>
  </w:abstractNum>
  <w:abstractNum w:abstractNumId="19" w15:restartNumberingAfterBreak="0">
    <w:nsid w:val="559C1AE7"/>
    <w:multiLevelType w:val="hybridMultilevel"/>
    <w:tmpl w:val="C6B8045E"/>
    <w:lvl w:ilvl="0" w:tplc="F5F0A48A">
      <w:start w:val="1"/>
      <w:numFmt w:val="decimal"/>
      <w:lvlText w:val="%1)"/>
      <w:lvlJc w:val="left"/>
      <w:pPr>
        <w:ind w:left="720" w:hanging="360"/>
      </w:pPr>
    </w:lvl>
    <w:lvl w:ilvl="1" w:tplc="DB085CE4">
      <w:start w:val="1"/>
      <w:numFmt w:val="lowerLetter"/>
      <w:lvlText w:val="%2."/>
      <w:lvlJc w:val="left"/>
      <w:pPr>
        <w:ind w:left="1440" w:hanging="360"/>
      </w:pPr>
    </w:lvl>
    <w:lvl w:ilvl="2" w:tplc="25AA314A">
      <w:start w:val="1"/>
      <w:numFmt w:val="lowerRoman"/>
      <w:lvlText w:val="%3."/>
      <w:lvlJc w:val="right"/>
      <w:pPr>
        <w:ind w:left="2160" w:hanging="180"/>
      </w:pPr>
    </w:lvl>
    <w:lvl w:ilvl="3" w:tplc="5E24E2A8">
      <w:start w:val="1"/>
      <w:numFmt w:val="decimal"/>
      <w:lvlText w:val="%4."/>
      <w:lvlJc w:val="left"/>
      <w:pPr>
        <w:ind w:left="2880" w:hanging="360"/>
      </w:pPr>
    </w:lvl>
    <w:lvl w:ilvl="4" w:tplc="F23EB488">
      <w:start w:val="1"/>
      <w:numFmt w:val="lowerLetter"/>
      <w:lvlText w:val="%5."/>
      <w:lvlJc w:val="left"/>
      <w:pPr>
        <w:ind w:left="3600" w:hanging="360"/>
      </w:pPr>
    </w:lvl>
    <w:lvl w:ilvl="5" w:tplc="5DC25D50">
      <w:start w:val="1"/>
      <w:numFmt w:val="lowerRoman"/>
      <w:lvlText w:val="%6."/>
      <w:lvlJc w:val="right"/>
      <w:pPr>
        <w:ind w:left="4320" w:hanging="180"/>
      </w:pPr>
    </w:lvl>
    <w:lvl w:ilvl="6" w:tplc="38EC3E1C">
      <w:start w:val="1"/>
      <w:numFmt w:val="decimal"/>
      <w:lvlText w:val="%7."/>
      <w:lvlJc w:val="left"/>
      <w:pPr>
        <w:ind w:left="5040" w:hanging="360"/>
      </w:pPr>
    </w:lvl>
    <w:lvl w:ilvl="7" w:tplc="10865522">
      <w:start w:val="1"/>
      <w:numFmt w:val="lowerLetter"/>
      <w:lvlText w:val="%8."/>
      <w:lvlJc w:val="left"/>
      <w:pPr>
        <w:ind w:left="5760" w:hanging="360"/>
      </w:pPr>
    </w:lvl>
    <w:lvl w:ilvl="8" w:tplc="7EFAE536">
      <w:start w:val="1"/>
      <w:numFmt w:val="lowerRoman"/>
      <w:lvlText w:val="%9."/>
      <w:lvlJc w:val="right"/>
      <w:pPr>
        <w:ind w:left="6480" w:hanging="180"/>
      </w:pPr>
    </w:lvl>
  </w:abstractNum>
  <w:abstractNum w:abstractNumId="20" w15:restartNumberingAfterBreak="0">
    <w:nsid w:val="57A22F54"/>
    <w:multiLevelType w:val="hybridMultilevel"/>
    <w:tmpl w:val="0ADC1438"/>
    <w:lvl w:ilvl="0" w:tplc="0DEC6648">
      <w:start w:val="1"/>
      <w:numFmt w:val="bullet"/>
      <w:lvlText w:val=""/>
      <w:lvlJc w:val="left"/>
      <w:pPr>
        <w:ind w:left="720" w:hanging="360"/>
      </w:pPr>
      <w:rPr>
        <w:rFonts w:ascii="Symbol" w:hAnsi="Symbol" w:hint="default"/>
      </w:rPr>
    </w:lvl>
    <w:lvl w:ilvl="1" w:tplc="4B02E2C6">
      <w:start w:val="1"/>
      <w:numFmt w:val="bullet"/>
      <w:lvlText w:val="o"/>
      <w:lvlJc w:val="left"/>
      <w:pPr>
        <w:ind w:left="1440" w:hanging="360"/>
      </w:pPr>
      <w:rPr>
        <w:rFonts w:ascii="Courier New" w:hAnsi="Courier New" w:hint="default"/>
      </w:rPr>
    </w:lvl>
    <w:lvl w:ilvl="2" w:tplc="419ECF24">
      <w:start w:val="1"/>
      <w:numFmt w:val="bullet"/>
      <w:lvlText w:val=""/>
      <w:lvlJc w:val="left"/>
      <w:pPr>
        <w:ind w:left="2160" w:hanging="360"/>
      </w:pPr>
      <w:rPr>
        <w:rFonts w:ascii="Wingdings" w:hAnsi="Wingdings" w:hint="default"/>
      </w:rPr>
    </w:lvl>
    <w:lvl w:ilvl="3" w:tplc="437A2A38">
      <w:start w:val="1"/>
      <w:numFmt w:val="bullet"/>
      <w:lvlText w:val=""/>
      <w:lvlJc w:val="left"/>
      <w:pPr>
        <w:ind w:left="2880" w:hanging="360"/>
      </w:pPr>
      <w:rPr>
        <w:rFonts w:ascii="Symbol" w:hAnsi="Symbol" w:hint="default"/>
      </w:rPr>
    </w:lvl>
    <w:lvl w:ilvl="4" w:tplc="EE98C024">
      <w:start w:val="1"/>
      <w:numFmt w:val="bullet"/>
      <w:lvlText w:val="o"/>
      <w:lvlJc w:val="left"/>
      <w:pPr>
        <w:ind w:left="3600" w:hanging="360"/>
      </w:pPr>
      <w:rPr>
        <w:rFonts w:ascii="Courier New" w:hAnsi="Courier New" w:hint="default"/>
      </w:rPr>
    </w:lvl>
    <w:lvl w:ilvl="5" w:tplc="96721B72">
      <w:start w:val="1"/>
      <w:numFmt w:val="bullet"/>
      <w:lvlText w:val=""/>
      <w:lvlJc w:val="left"/>
      <w:pPr>
        <w:ind w:left="4320" w:hanging="360"/>
      </w:pPr>
      <w:rPr>
        <w:rFonts w:ascii="Wingdings" w:hAnsi="Wingdings" w:hint="default"/>
      </w:rPr>
    </w:lvl>
    <w:lvl w:ilvl="6" w:tplc="36D88602">
      <w:start w:val="1"/>
      <w:numFmt w:val="bullet"/>
      <w:lvlText w:val=""/>
      <w:lvlJc w:val="left"/>
      <w:pPr>
        <w:ind w:left="5040" w:hanging="360"/>
      </w:pPr>
      <w:rPr>
        <w:rFonts w:ascii="Symbol" w:hAnsi="Symbol" w:hint="default"/>
      </w:rPr>
    </w:lvl>
    <w:lvl w:ilvl="7" w:tplc="7F9A99FC">
      <w:start w:val="1"/>
      <w:numFmt w:val="bullet"/>
      <w:lvlText w:val="o"/>
      <w:lvlJc w:val="left"/>
      <w:pPr>
        <w:ind w:left="5760" w:hanging="360"/>
      </w:pPr>
      <w:rPr>
        <w:rFonts w:ascii="Courier New" w:hAnsi="Courier New" w:hint="default"/>
      </w:rPr>
    </w:lvl>
    <w:lvl w:ilvl="8" w:tplc="D3028BA2">
      <w:start w:val="1"/>
      <w:numFmt w:val="bullet"/>
      <w:lvlText w:val=""/>
      <w:lvlJc w:val="left"/>
      <w:pPr>
        <w:ind w:left="6480" w:hanging="360"/>
      </w:pPr>
      <w:rPr>
        <w:rFonts w:ascii="Wingdings" w:hAnsi="Wingdings" w:hint="default"/>
      </w:rPr>
    </w:lvl>
  </w:abstractNum>
  <w:abstractNum w:abstractNumId="21" w15:restartNumberingAfterBreak="0">
    <w:nsid w:val="5908B050"/>
    <w:multiLevelType w:val="hybridMultilevel"/>
    <w:tmpl w:val="6D1C3BFC"/>
    <w:lvl w:ilvl="0" w:tplc="80DAA1A0">
      <w:start w:val="1"/>
      <w:numFmt w:val="lowerLetter"/>
      <w:lvlText w:val="%1."/>
      <w:lvlJc w:val="left"/>
      <w:pPr>
        <w:ind w:left="928" w:hanging="360"/>
      </w:pPr>
    </w:lvl>
    <w:lvl w:ilvl="1" w:tplc="E93A15B2">
      <w:start w:val="1"/>
      <w:numFmt w:val="lowerLetter"/>
      <w:lvlText w:val="%2."/>
      <w:lvlJc w:val="left"/>
      <w:pPr>
        <w:ind w:left="1648" w:hanging="360"/>
      </w:pPr>
    </w:lvl>
    <w:lvl w:ilvl="2" w:tplc="A08A6F4A">
      <w:start w:val="1"/>
      <w:numFmt w:val="lowerRoman"/>
      <w:lvlText w:val="%3."/>
      <w:lvlJc w:val="right"/>
      <w:pPr>
        <w:ind w:left="2368" w:hanging="180"/>
      </w:pPr>
    </w:lvl>
    <w:lvl w:ilvl="3" w:tplc="089CAA88">
      <w:start w:val="1"/>
      <w:numFmt w:val="decimal"/>
      <w:lvlText w:val="%4."/>
      <w:lvlJc w:val="left"/>
      <w:pPr>
        <w:ind w:left="3088" w:hanging="360"/>
      </w:pPr>
    </w:lvl>
    <w:lvl w:ilvl="4" w:tplc="9AA66634">
      <w:start w:val="1"/>
      <w:numFmt w:val="lowerLetter"/>
      <w:lvlText w:val="%5."/>
      <w:lvlJc w:val="left"/>
      <w:pPr>
        <w:ind w:left="3808" w:hanging="360"/>
      </w:pPr>
    </w:lvl>
    <w:lvl w:ilvl="5" w:tplc="4128E960">
      <w:start w:val="1"/>
      <w:numFmt w:val="lowerRoman"/>
      <w:lvlText w:val="%6."/>
      <w:lvlJc w:val="right"/>
      <w:pPr>
        <w:ind w:left="4528" w:hanging="180"/>
      </w:pPr>
    </w:lvl>
    <w:lvl w:ilvl="6" w:tplc="C15EC7C8">
      <w:start w:val="1"/>
      <w:numFmt w:val="decimal"/>
      <w:lvlText w:val="%7."/>
      <w:lvlJc w:val="left"/>
      <w:pPr>
        <w:ind w:left="5248" w:hanging="360"/>
      </w:pPr>
    </w:lvl>
    <w:lvl w:ilvl="7" w:tplc="FBF6C050">
      <w:start w:val="1"/>
      <w:numFmt w:val="lowerLetter"/>
      <w:lvlText w:val="%8."/>
      <w:lvlJc w:val="left"/>
      <w:pPr>
        <w:ind w:left="5968" w:hanging="360"/>
      </w:pPr>
    </w:lvl>
    <w:lvl w:ilvl="8" w:tplc="63DA24AC">
      <w:start w:val="1"/>
      <w:numFmt w:val="lowerRoman"/>
      <w:lvlText w:val="%9."/>
      <w:lvlJc w:val="right"/>
      <w:pPr>
        <w:ind w:left="6688" w:hanging="180"/>
      </w:pPr>
    </w:lvl>
  </w:abstractNum>
  <w:abstractNum w:abstractNumId="22" w15:restartNumberingAfterBreak="0">
    <w:nsid w:val="5C4E5046"/>
    <w:multiLevelType w:val="hybridMultilevel"/>
    <w:tmpl w:val="7144DFE6"/>
    <w:lvl w:ilvl="0" w:tplc="219E0310">
      <w:start w:val="1"/>
      <w:numFmt w:val="decimal"/>
      <w:lvlText w:val="%1."/>
      <w:lvlJc w:val="left"/>
      <w:pPr>
        <w:ind w:left="720" w:hanging="360"/>
      </w:pPr>
    </w:lvl>
    <w:lvl w:ilvl="1" w:tplc="DCA64534">
      <w:start w:val="1"/>
      <w:numFmt w:val="lowerLetter"/>
      <w:lvlText w:val="%2."/>
      <w:lvlJc w:val="left"/>
      <w:pPr>
        <w:ind w:left="1440" w:hanging="360"/>
      </w:pPr>
    </w:lvl>
    <w:lvl w:ilvl="2" w:tplc="35EAA234">
      <w:start w:val="1"/>
      <w:numFmt w:val="lowerRoman"/>
      <w:lvlText w:val="%3."/>
      <w:lvlJc w:val="right"/>
      <w:pPr>
        <w:ind w:left="2160" w:hanging="180"/>
      </w:pPr>
    </w:lvl>
    <w:lvl w:ilvl="3" w:tplc="1FFC7EBC">
      <w:start w:val="1"/>
      <w:numFmt w:val="decimal"/>
      <w:lvlText w:val="%4."/>
      <w:lvlJc w:val="left"/>
      <w:pPr>
        <w:ind w:left="2880" w:hanging="360"/>
      </w:pPr>
    </w:lvl>
    <w:lvl w:ilvl="4" w:tplc="575006CA">
      <w:start w:val="1"/>
      <w:numFmt w:val="lowerLetter"/>
      <w:lvlText w:val="%5."/>
      <w:lvlJc w:val="left"/>
      <w:pPr>
        <w:ind w:left="3600" w:hanging="360"/>
      </w:pPr>
    </w:lvl>
    <w:lvl w:ilvl="5" w:tplc="BBAC5070">
      <w:start w:val="1"/>
      <w:numFmt w:val="lowerRoman"/>
      <w:lvlText w:val="%6."/>
      <w:lvlJc w:val="right"/>
      <w:pPr>
        <w:ind w:left="4320" w:hanging="180"/>
      </w:pPr>
    </w:lvl>
    <w:lvl w:ilvl="6" w:tplc="3362A964">
      <w:start w:val="1"/>
      <w:numFmt w:val="decimal"/>
      <w:lvlText w:val="%7."/>
      <w:lvlJc w:val="left"/>
      <w:pPr>
        <w:ind w:left="5040" w:hanging="360"/>
      </w:pPr>
    </w:lvl>
    <w:lvl w:ilvl="7" w:tplc="CC046068">
      <w:start w:val="1"/>
      <w:numFmt w:val="lowerLetter"/>
      <w:lvlText w:val="%8."/>
      <w:lvlJc w:val="left"/>
      <w:pPr>
        <w:ind w:left="5760" w:hanging="360"/>
      </w:pPr>
    </w:lvl>
    <w:lvl w:ilvl="8" w:tplc="FD2C261C">
      <w:start w:val="1"/>
      <w:numFmt w:val="lowerRoman"/>
      <w:lvlText w:val="%9."/>
      <w:lvlJc w:val="right"/>
      <w:pPr>
        <w:ind w:left="6480" w:hanging="180"/>
      </w:pPr>
    </w:lvl>
  </w:abstractNum>
  <w:abstractNum w:abstractNumId="23" w15:restartNumberingAfterBreak="0">
    <w:nsid w:val="60463B9C"/>
    <w:multiLevelType w:val="hybridMultilevel"/>
    <w:tmpl w:val="0012F4C8"/>
    <w:lvl w:ilvl="0" w:tplc="35DA3A3A">
      <w:start w:val="1"/>
      <w:numFmt w:val="decimal"/>
      <w:lvlText w:val="%1)"/>
      <w:lvlJc w:val="left"/>
      <w:pPr>
        <w:ind w:left="720" w:hanging="360"/>
      </w:pPr>
    </w:lvl>
    <w:lvl w:ilvl="1" w:tplc="3AA64856">
      <w:start w:val="1"/>
      <w:numFmt w:val="lowerLetter"/>
      <w:lvlText w:val="%2."/>
      <w:lvlJc w:val="left"/>
      <w:pPr>
        <w:ind w:left="1440" w:hanging="360"/>
      </w:pPr>
    </w:lvl>
    <w:lvl w:ilvl="2" w:tplc="8A704CF4">
      <w:start w:val="1"/>
      <w:numFmt w:val="lowerRoman"/>
      <w:lvlText w:val="%3."/>
      <w:lvlJc w:val="right"/>
      <w:pPr>
        <w:ind w:left="2160" w:hanging="180"/>
      </w:pPr>
    </w:lvl>
    <w:lvl w:ilvl="3" w:tplc="8F66C338">
      <w:start w:val="1"/>
      <w:numFmt w:val="decimal"/>
      <w:lvlText w:val="%4."/>
      <w:lvlJc w:val="left"/>
      <w:pPr>
        <w:ind w:left="2880" w:hanging="360"/>
      </w:pPr>
    </w:lvl>
    <w:lvl w:ilvl="4" w:tplc="C7C0931A">
      <w:start w:val="1"/>
      <w:numFmt w:val="lowerLetter"/>
      <w:lvlText w:val="%5."/>
      <w:lvlJc w:val="left"/>
      <w:pPr>
        <w:ind w:left="3600" w:hanging="360"/>
      </w:pPr>
    </w:lvl>
    <w:lvl w:ilvl="5" w:tplc="B86A7202">
      <w:start w:val="1"/>
      <w:numFmt w:val="lowerRoman"/>
      <w:lvlText w:val="%6."/>
      <w:lvlJc w:val="right"/>
      <w:pPr>
        <w:ind w:left="4320" w:hanging="180"/>
      </w:pPr>
    </w:lvl>
    <w:lvl w:ilvl="6" w:tplc="1A080F9A">
      <w:start w:val="1"/>
      <w:numFmt w:val="decimal"/>
      <w:lvlText w:val="%7."/>
      <w:lvlJc w:val="left"/>
      <w:pPr>
        <w:ind w:left="5040" w:hanging="360"/>
      </w:pPr>
    </w:lvl>
    <w:lvl w:ilvl="7" w:tplc="CC10215C">
      <w:start w:val="1"/>
      <w:numFmt w:val="lowerLetter"/>
      <w:lvlText w:val="%8."/>
      <w:lvlJc w:val="left"/>
      <w:pPr>
        <w:ind w:left="5760" w:hanging="360"/>
      </w:pPr>
    </w:lvl>
    <w:lvl w:ilvl="8" w:tplc="497439E4">
      <w:start w:val="1"/>
      <w:numFmt w:val="lowerRoman"/>
      <w:lvlText w:val="%9."/>
      <w:lvlJc w:val="right"/>
      <w:pPr>
        <w:ind w:left="6480" w:hanging="180"/>
      </w:pPr>
    </w:lvl>
  </w:abstractNum>
  <w:abstractNum w:abstractNumId="24" w15:restartNumberingAfterBreak="0">
    <w:nsid w:val="61C98725"/>
    <w:multiLevelType w:val="hybridMultilevel"/>
    <w:tmpl w:val="A8A8BE12"/>
    <w:lvl w:ilvl="0" w:tplc="4A5C0884">
      <w:start w:val="1"/>
      <w:numFmt w:val="bullet"/>
      <w:lvlText w:val=""/>
      <w:lvlJc w:val="left"/>
      <w:pPr>
        <w:ind w:left="720" w:hanging="360"/>
      </w:pPr>
      <w:rPr>
        <w:rFonts w:ascii="Symbol" w:hAnsi="Symbol" w:hint="default"/>
      </w:rPr>
    </w:lvl>
    <w:lvl w:ilvl="1" w:tplc="237A6852">
      <w:start w:val="1"/>
      <w:numFmt w:val="bullet"/>
      <w:lvlText w:val="o"/>
      <w:lvlJc w:val="left"/>
      <w:pPr>
        <w:ind w:left="1440" w:hanging="360"/>
      </w:pPr>
      <w:rPr>
        <w:rFonts w:ascii="Courier New" w:hAnsi="Courier New" w:hint="default"/>
      </w:rPr>
    </w:lvl>
    <w:lvl w:ilvl="2" w:tplc="7D06E008">
      <w:start w:val="1"/>
      <w:numFmt w:val="bullet"/>
      <w:lvlText w:val=""/>
      <w:lvlJc w:val="left"/>
      <w:pPr>
        <w:ind w:left="2160" w:hanging="360"/>
      </w:pPr>
      <w:rPr>
        <w:rFonts w:ascii="Wingdings" w:hAnsi="Wingdings" w:hint="default"/>
      </w:rPr>
    </w:lvl>
    <w:lvl w:ilvl="3" w:tplc="552E2F70">
      <w:start w:val="1"/>
      <w:numFmt w:val="bullet"/>
      <w:lvlText w:val=""/>
      <w:lvlJc w:val="left"/>
      <w:pPr>
        <w:ind w:left="2880" w:hanging="360"/>
      </w:pPr>
      <w:rPr>
        <w:rFonts w:ascii="Symbol" w:hAnsi="Symbol" w:hint="default"/>
      </w:rPr>
    </w:lvl>
    <w:lvl w:ilvl="4" w:tplc="69881D52">
      <w:start w:val="1"/>
      <w:numFmt w:val="bullet"/>
      <w:lvlText w:val="o"/>
      <w:lvlJc w:val="left"/>
      <w:pPr>
        <w:ind w:left="3600" w:hanging="360"/>
      </w:pPr>
      <w:rPr>
        <w:rFonts w:ascii="Courier New" w:hAnsi="Courier New" w:hint="default"/>
      </w:rPr>
    </w:lvl>
    <w:lvl w:ilvl="5" w:tplc="281413D8">
      <w:start w:val="1"/>
      <w:numFmt w:val="bullet"/>
      <w:lvlText w:val=""/>
      <w:lvlJc w:val="left"/>
      <w:pPr>
        <w:ind w:left="4320" w:hanging="360"/>
      </w:pPr>
      <w:rPr>
        <w:rFonts w:ascii="Wingdings" w:hAnsi="Wingdings" w:hint="default"/>
      </w:rPr>
    </w:lvl>
    <w:lvl w:ilvl="6" w:tplc="BE3EFF20">
      <w:start w:val="1"/>
      <w:numFmt w:val="bullet"/>
      <w:lvlText w:val=""/>
      <w:lvlJc w:val="left"/>
      <w:pPr>
        <w:ind w:left="5040" w:hanging="360"/>
      </w:pPr>
      <w:rPr>
        <w:rFonts w:ascii="Symbol" w:hAnsi="Symbol" w:hint="default"/>
      </w:rPr>
    </w:lvl>
    <w:lvl w:ilvl="7" w:tplc="0ED448AE">
      <w:start w:val="1"/>
      <w:numFmt w:val="bullet"/>
      <w:lvlText w:val="o"/>
      <w:lvlJc w:val="left"/>
      <w:pPr>
        <w:ind w:left="5760" w:hanging="360"/>
      </w:pPr>
      <w:rPr>
        <w:rFonts w:ascii="Courier New" w:hAnsi="Courier New" w:hint="default"/>
      </w:rPr>
    </w:lvl>
    <w:lvl w:ilvl="8" w:tplc="9752CC5A">
      <w:start w:val="1"/>
      <w:numFmt w:val="bullet"/>
      <w:lvlText w:val=""/>
      <w:lvlJc w:val="left"/>
      <w:pPr>
        <w:ind w:left="6480" w:hanging="360"/>
      </w:pPr>
      <w:rPr>
        <w:rFonts w:ascii="Wingdings" w:hAnsi="Wingdings" w:hint="default"/>
      </w:rPr>
    </w:lvl>
  </w:abstractNum>
  <w:abstractNum w:abstractNumId="25" w15:restartNumberingAfterBreak="0">
    <w:nsid w:val="6E3B0D68"/>
    <w:multiLevelType w:val="hybridMultilevel"/>
    <w:tmpl w:val="B81E0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A93461"/>
    <w:multiLevelType w:val="hybridMultilevel"/>
    <w:tmpl w:val="BF329B54"/>
    <w:lvl w:ilvl="0" w:tplc="8E48FAA4">
      <w:start w:val="1"/>
      <w:numFmt w:val="decimal"/>
      <w:lvlText w:val="%1)"/>
      <w:lvlJc w:val="left"/>
      <w:pPr>
        <w:ind w:left="720" w:hanging="360"/>
      </w:pPr>
    </w:lvl>
    <w:lvl w:ilvl="1" w:tplc="EBF25EC2">
      <w:start w:val="1"/>
      <w:numFmt w:val="lowerLetter"/>
      <w:lvlText w:val="%2."/>
      <w:lvlJc w:val="left"/>
      <w:pPr>
        <w:ind w:left="1440" w:hanging="360"/>
      </w:pPr>
    </w:lvl>
    <w:lvl w:ilvl="2" w:tplc="9CDC3A8A">
      <w:start w:val="1"/>
      <w:numFmt w:val="lowerRoman"/>
      <w:lvlText w:val="%3."/>
      <w:lvlJc w:val="right"/>
      <w:pPr>
        <w:ind w:left="2160" w:hanging="180"/>
      </w:pPr>
    </w:lvl>
    <w:lvl w:ilvl="3" w:tplc="4E1AB012">
      <w:start w:val="1"/>
      <w:numFmt w:val="decimal"/>
      <w:lvlText w:val="%4."/>
      <w:lvlJc w:val="left"/>
      <w:pPr>
        <w:ind w:left="2880" w:hanging="360"/>
      </w:pPr>
    </w:lvl>
    <w:lvl w:ilvl="4" w:tplc="33B4CD6A">
      <w:start w:val="1"/>
      <w:numFmt w:val="lowerLetter"/>
      <w:lvlText w:val="%5."/>
      <w:lvlJc w:val="left"/>
      <w:pPr>
        <w:ind w:left="3600" w:hanging="360"/>
      </w:pPr>
    </w:lvl>
    <w:lvl w:ilvl="5" w:tplc="D652BA4E">
      <w:start w:val="1"/>
      <w:numFmt w:val="lowerRoman"/>
      <w:lvlText w:val="%6."/>
      <w:lvlJc w:val="right"/>
      <w:pPr>
        <w:ind w:left="4320" w:hanging="180"/>
      </w:pPr>
    </w:lvl>
    <w:lvl w:ilvl="6" w:tplc="E68AC1AE">
      <w:start w:val="1"/>
      <w:numFmt w:val="decimal"/>
      <w:lvlText w:val="%7."/>
      <w:lvlJc w:val="left"/>
      <w:pPr>
        <w:ind w:left="5040" w:hanging="360"/>
      </w:pPr>
    </w:lvl>
    <w:lvl w:ilvl="7" w:tplc="A954AB2A">
      <w:start w:val="1"/>
      <w:numFmt w:val="lowerLetter"/>
      <w:lvlText w:val="%8."/>
      <w:lvlJc w:val="left"/>
      <w:pPr>
        <w:ind w:left="5760" w:hanging="360"/>
      </w:pPr>
    </w:lvl>
    <w:lvl w:ilvl="8" w:tplc="0360FACA">
      <w:start w:val="1"/>
      <w:numFmt w:val="lowerRoman"/>
      <w:lvlText w:val="%9."/>
      <w:lvlJc w:val="right"/>
      <w:pPr>
        <w:ind w:left="6480" w:hanging="180"/>
      </w:pPr>
    </w:lvl>
  </w:abstractNum>
  <w:abstractNum w:abstractNumId="27" w15:restartNumberingAfterBreak="0">
    <w:nsid w:val="7A9CAAE3"/>
    <w:multiLevelType w:val="hybridMultilevel"/>
    <w:tmpl w:val="50C85DDC"/>
    <w:lvl w:ilvl="0" w:tplc="28602F92">
      <w:start w:val="1"/>
      <w:numFmt w:val="decimal"/>
      <w:lvlText w:val="%1)"/>
      <w:lvlJc w:val="left"/>
      <w:pPr>
        <w:ind w:left="720" w:hanging="360"/>
      </w:pPr>
    </w:lvl>
    <w:lvl w:ilvl="1" w:tplc="840E9430">
      <w:start w:val="1"/>
      <w:numFmt w:val="lowerLetter"/>
      <w:lvlText w:val="%2."/>
      <w:lvlJc w:val="left"/>
      <w:pPr>
        <w:ind w:left="1440" w:hanging="360"/>
      </w:pPr>
    </w:lvl>
    <w:lvl w:ilvl="2" w:tplc="7CE6094C">
      <w:start w:val="1"/>
      <w:numFmt w:val="lowerRoman"/>
      <w:lvlText w:val="%3."/>
      <w:lvlJc w:val="right"/>
      <w:pPr>
        <w:ind w:left="2160" w:hanging="180"/>
      </w:pPr>
    </w:lvl>
    <w:lvl w:ilvl="3" w:tplc="1C8C8732">
      <w:start w:val="1"/>
      <w:numFmt w:val="decimal"/>
      <w:lvlText w:val="%4."/>
      <w:lvlJc w:val="left"/>
      <w:pPr>
        <w:ind w:left="2880" w:hanging="360"/>
      </w:pPr>
    </w:lvl>
    <w:lvl w:ilvl="4" w:tplc="F1E0D0A6">
      <w:start w:val="1"/>
      <w:numFmt w:val="lowerLetter"/>
      <w:lvlText w:val="%5."/>
      <w:lvlJc w:val="left"/>
      <w:pPr>
        <w:ind w:left="3600" w:hanging="360"/>
      </w:pPr>
    </w:lvl>
    <w:lvl w:ilvl="5" w:tplc="E5720A7E">
      <w:start w:val="1"/>
      <w:numFmt w:val="lowerRoman"/>
      <w:lvlText w:val="%6."/>
      <w:lvlJc w:val="right"/>
      <w:pPr>
        <w:ind w:left="4320" w:hanging="180"/>
      </w:pPr>
    </w:lvl>
    <w:lvl w:ilvl="6" w:tplc="FC0E606C">
      <w:start w:val="1"/>
      <w:numFmt w:val="decimal"/>
      <w:lvlText w:val="%7."/>
      <w:lvlJc w:val="left"/>
      <w:pPr>
        <w:ind w:left="5040" w:hanging="360"/>
      </w:pPr>
    </w:lvl>
    <w:lvl w:ilvl="7" w:tplc="7BC0EF24">
      <w:start w:val="1"/>
      <w:numFmt w:val="lowerLetter"/>
      <w:lvlText w:val="%8."/>
      <w:lvlJc w:val="left"/>
      <w:pPr>
        <w:ind w:left="5760" w:hanging="360"/>
      </w:pPr>
    </w:lvl>
    <w:lvl w:ilvl="8" w:tplc="BC5EE918">
      <w:start w:val="1"/>
      <w:numFmt w:val="lowerRoman"/>
      <w:lvlText w:val="%9."/>
      <w:lvlJc w:val="right"/>
      <w:pPr>
        <w:ind w:left="6480" w:hanging="180"/>
      </w:pPr>
    </w:lvl>
  </w:abstractNum>
  <w:num w:numId="1" w16cid:durableId="1199390927">
    <w:abstractNumId w:val="22"/>
  </w:num>
  <w:num w:numId="2" w16cid:durableId="415788729">
    <w:abstractNumId w:val="7"/>
  </w:num>
  <w:num w:numId="3" w16cid:durableId="1685206972">
    <w:abstractNumId w:val="18"/>
  </w:num>
  <w:num w:numId="4" w16cid:durableId="2034067238">
    <w:abstractNumId w:val="26"/>
  </w:num>
  <w:num w:numId="5" w16cid:durableId="318995446">
    <w:abstractNumId w:val="10"/>
  </w:num>
  <w:num w:numId="6" w16cid:durableId="1589463093">
    <w:abstractNumId w:val="27"/>
  </w:num>
  <w:num w:numId="7" w16cid:durableId="976227060">
    <w:abstractNumId w:val="20"/>
  </w:num>
  <w:num w:numId="8" w16cid:durableId="16935432">
    <w:abstractNumId w:val="2"/>
  </w:num>
  <w:num w:numId="9" w16cid:durableId="614142687">
    <w:abstractNumId w:val="19"/>
  </w:num>
  <w:num w:numId="10" w16cid:durableId="450979240">
    <w:abstractNumId w:val="3"/>
  </w:num>
  <w:num w:numId="11" w16cid:durableId="508910977">
    <w:abstractNumId w:val="23"/>
  </w:num>
  <w:num w:numId="12" w16cid:durableId="721446247">
    <w:abstractNumId w:val="0"/>
  </w:num>
  <w:num w:numId="13" w16cid:durableId="881673319">
    <w:abstractNumId w:val="21"/>
  </w:num>
  <w:num w:numId="14" w16cid:durableId="1893271366">
    <w:abstractNumId w:val="11"/>
  </w:num>
  <w:num w:numId="15" w16cid:durableId="1858614107">
    <w:abstractNumId w:val="24"/>
  </w:num>
  <w:num w:numId="16" w16cid:durableId="1121220573">
    <w:abstractNumId w:val="16"/>
  </w:num>
  <w:num w:numId="17" w16cid:durableId="1611427374">
    <w:abstractNumId w:val="4"/>
  </w:num>
  <w:num w:numId="18" w16cid:durableId="386032494">
    <w:abstractNumId w:val="1"/>
  </w:num>
  <w:num w:numId="19" w16cid:durableId="975179023">
    <w:abstractNumId w:val="15"/>
  </w:num>
  <w:num w:numId="20" w16cid:durableId="1574702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8466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8280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3941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033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897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184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474643">
    <w:abstractNumId w:val="5"/>
  </w:num>
  <w:num w:numId="28" w16cid:durableId="1464037594">
    <w:abstractNumId w:val="8"/>
  </w:num>
  <w:num w:numId="29" w16cid:durableId="585456105">
    <w:abstractNumId w:val="14"/>
  </w:num>
  <w:num w:numId="30" w16cid:durableId="464271885">
    <w:abstractNumId w:val="6"/>
  </w:num>
  <w:num w:numId="31" w16cid:durableId="1722243820">
    <w:abstractNumId w:val="25"/>
  </w:num>
  <w:num w:numId="32" w16cid:durableId="1794401410">
    <w:abstractNumId w:val="17"/>
  </w:num>
  <w:num w:numId="33" w16cid:durableId="222985924">
    <w:abstractNumId w:val="9"/>
  </w:num>
  <w:num w:numId="34" w16cid:durableId="234053579">
    <w:abstractNumId w:val="13"/>
  </w:num>
  <w:num w:numId="35" w16cid:durableId="1909799287">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05B47"/>
    <w:rsid w:val="00005301"/>
    <w:rsid w:val="000133EE"/>
    <w:rsid w:val="000206A8"/>
    <w:rsid w:val="00027205"/>
    <w:rsid w:val="0003137A"/>
    <w:rsid w:val="00031F9B"/>
    <w:rsid w:val="00041171"/>
    <w:rsid w:val="00041318"/>
    <w:rsid w:val="00041727"/>
    <w:rsid w:val="0004226F"/>
    <w:rsid w:val="00050F8E"/>
    <w:rsid w:val="000518BB"/>
    <w:rsid w:val="00056FD4"/>
    <w:rsid w:val="000573AD"/>
    <w:rsid w:val="0006123B"/>
    <w:rsid w:val="00063ABF"/>
    <w:rsid w:val="00064F6B"/>
    <w:rsid w:val="00072F17"/>
    <w:rsid w:val="000731AA"/>
    <w:rsid w:val="000806D8"/>
    <w:rsid w:val="00082C80"/>
    <w:rsid w:val="00083847"/>
    <w:rsid w:val="00083C36"/>
    <w:rsid w:val="00084D58"/>
    <w:rsid w:val="0008646D"/>
    <w:rsid w:val="00087E25"/>
    <w:rsid w:val="00092CAE"/>
    <w:rsid w:val="00095E48"/>
    <w:rsid w:val="000A4F1C"/>
    <w:rsid w:val="000A69BF"/>
    <w:rsid w:val="000B75CE"/>
    <w:rsid w:val="000C225A"/>
    <w:rsid w:val="000C3EEA"/>
    <w:rsid w:val="000C6781"/>
    <w:rsid w:val="000D0753"/>
    <w:rsid w:val="000E6502"/>
    <w:rsid w:val="000F5E49"/>
    <w:rsid w:val="000F7A87"/>
    <w:rsid w:val="00102EAE"/>
    <w:rsid w:val="001031F5"/>
    <w:rsid w:val="001047DC"/>
    <w:rsid w:val="00105D2E"/>
    <w:rsid w:val="00105FD8"/>
    <w:rsid w:val="00111505"/>
    <w:rsid w:val="00111BFD"/>
    <w:rsid w:val="0011498B"/>
    <w:rsid w:val="00120147"/>
    <w:rsid w:val="00123140"/>
    <w:rsid w:val="00123D94"/>
    <w:rsid w:val="00126F4D"/>
    <w:rsid w:val="00130BBC"/>
    <w:rsid w:val="00133D13"/>
    <w:rsid w:val="00150DBD"/>
    <w:rsid w:val="00154EF7"/>
    <w:rsid w:val="00156F9B"/>
    <w:rsid w:val="00163BA3"/>
    <w:rsid w:val="00166B31"/>
    <w:rsid w:val="00166F69"/>
    <w:rsid w:val="00167D54"/>
    <w:rsid w:val="00176AB5"/>
    <w:rsid w:val="00180771"/>
    <w:rsid w:val="00190854"/>
    <w:rsid w:val="001930A3"/>
    <w:rsid w:val="00196EB8"/>
    <w:rsid w:val="001A25F0"/>
    <w:rsid w:val="001A341E"/>
    <w:rsid w:val="001B0EA6"/>
    <w:rsid w:val="001B1CDF"/>
    <w:rsid w:val="001B2EC4"/>
    <w:rsid w:val="001B56F4"/>
    <w:rsid w:val="001B61A6"/>
    <w:rsid w:val="001C5462"/>
    <w:rsid w:val="001D265C"/>
    <w:rsid w:val="001D3062"/>
    <w:rsid w:val="001D3CFB"/>
    <w:rsid w:val="001D559B"/>
    <w:rsid w:val="001D6302"/>
    <w:rsid w:val="001E2C22"/>
    <w:rsid w:val="001E740C"/>
    <w:rsid w:val="001E7DD0"/>
    <w:rsid w:val="001F1BDA"/>
    <w:rsid w:val="001F2368"/>
    <w:rsid w:val="001F373E"/>
    <w:rsid w:val="0020095E"/>
    <w:rsid w:val="00210BFE"/>
    <w:rsid w:val="00210D30"/>
    <w:rsid w:val="002204FD"/>
    <w:rsid w:val="00221020"/>
    <w:rsid w:val="00227029"/>
    <w:rsid w:val="002308B5"/>
    <w:rsid w:val="00233C0B"/>
    <w:rsid w:val="00234A34"/>
    <w:rsid w:val="002441FE"/>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34CE"/>
    <w:rsid w:val="002C5965"/>
    <w:rsid w:val="002C5E15"/>
    <w:rsid w:val="002C7A88"/>
    <w:rsid w:val="002C7AB9"/>
    <w:rsid w:val="002D232B"/>
    <w:rsid w:val="002D2759"/>
    <w:rsid w:val="002D37DD"/>
    <w:rsid w:val="002D5E00"/>
    <w:rsid w:val="002D6DAC"/>
    <w:rsid w:val="002E261D"/>
    <w:rsid w:val="002E3FAD"/>
    <w:rsid w:val="002E4E16"/>
    <w:rsid w:val="002F58EA"/>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4458"/>
    <w:rsid w:val="0036674C"/>
    <w:rsid w:val="00371108"/>
    <w:rsid w:val="00371CF1"/>
    <w:rsid w:val="0037222D"/>
    <w:rsid w:val="00373128"/>
    <w:rsid w:val="003750C1"/>
    <w:rsid w:val="0038051E"/>
    <w:rsid w:val="00380AF7"/>
    <w:rsid w:val="003855CE"/>
    <w:rsid w:val="00394A05"/>
    <w:rsid w:val="00394C9E"/>
    <w:rsid w:val="00397770"/>
    <w:rsid w:val="00397880"/>
    <w:rsid w:val="003A4D0E"/>
    <w:rsid w:val="003A6C80"/>
    <w:rsid w:val="003A7016"/>
    <w:rsid w:val="003B0C08"/>
    <w:rsid w:val="003C17A5"/>
    <w:rsid w:val="003C1843"/>
    <w:rsid w:val="003C18D8"/>
    <w:rsid w:val="003C2DE5"/>
    <w:rsid w:val="003D1552"/>
    <w:rsid w:val="003D4CE9"/>
    <w:rsid w:val="003E381F"/>
    <w:rsid w:val="003E4046"/>
    <w:rsid w:val="003F003A"/>
    <w:rsid w:val="003F125B"/>
    <w:rsid w:val="003F7B3F"/>
    <w:rsid w:val="004012FC"/>
    <w:rsid w:val="004058AD"/>
    <w:rsid w:val="0041078D"/>
    <w:rsid w:val="00416F97"/>
    <w:rsid w:val="0042146D"/>
    <w:rsid w:val="00422888"/>
    <w:rsid w:val="00425173"/>
    <w:rsid w:val="0043039B"/>
    <w:rsid w:val="00436197"/>
    <w:rsid w:val="004423FE"/>
    <w:rsid w:val="00445C35"/>
    <w:rsid w:val="0044640F"/>
    <w:rsid w:val="00454B41"/>
    <w:rsid w:val="0045663A"/>
    <w:rsid w:val="0046344E"/>
    <w:rsid w:val="004667E7"/>
    <w:rsid w:val="004672CF"/>
    <w:rsid w:val="00470DEF"/>
    <w:rsid w:val="00471609"/>
    <w:rsid w:val="00475797"/>
    <w:rsid w:val="00476D0A"/>
    <w:rsid w:val="004778DB"/>
    <w:rsid w:val="00491024"/>
    <w:rsid w:val="0049253B"/>
    <w:rsid w:val="004A140B"/>
    <w:rsid w:val="004A4B47"/>
    <w:rsid w:val="004A7EDD"/>
    <w:rsid w:val="004B0EC9"/>
    <w:rsid w:val="004B7BAA"/>
    <w:rsid w:val="004C2DF7"/>
    <w:rsid w:val="004C4E0B"/>
    <w:rsid w:val="004D497E"/>
    <w:rsid w:val="004E2366"/>
    <w:rsid w:val="004E4809"/>
    <w:rsid w:val="004E4CC3"/>
    <w:rsid w:val="004E5985"/>
    <w:rsid w:val="004E6352"/>
    <w:rsid w:val="004E6460"/>
    <w:rsid w:val="004F6634"/>
    <w:rsid w:val="004F6B46"/>
    <w:rsid w:val="004F7311"/>
    <w:rsid w:val="0050425E"/>
    <w:rsid w:val="00504A32"/>
    <w:rsid w:val="00511999"/>
    <w:rsid w:val="005145D6"/>
    <w:rsid w:val="00521EA5"/>
    <w:rsid w:val="00525B80"/>
    <w:rsid w:val="0053098F"/>
    <w:rsid w:val="0053535C"/>
    <w:rsid w:val="00536B2E"/>
    <w:rsid w:val="00546D8E"/>
    <w:rsid w:val="00553738"/>
    <w:rsid w:val="00553F7E"/>
    <w:rsid w:val="005640DD"/>
    <w:rsid w:val="0056646F"/>
    <w:rsid w:val="00571AE1"/>
    <w:rsid w:val="005770B8"/>
    <w:rsid w:val="00581B28"/>
    <w:rsid w:val="005859C2"/>
    <w:rsid w:val="00585FB9"/>
    <w:rsid w:val="00592267"/>
    <w:rsid w:val="0059421F"/>
    <w:rsid w:val="005A136D"/>
    <w:rsid w:val="005B0AE2"/>
    <w:rsid w:val="005B1F2C"/>
    <w:rsid w:val="005B5F3C"/>
    <w:rsid w:val="005C41F2"/>
    <w:rsid w:val="005D03D9"/>
    <w:rsid w:val="005D1EE8"/>
    <w:rsid w:val="005D56AE"/>
    <w:rsid w:val="005D666D"/>
    <w:rsid w:val="005E3A59"/>
    <w:rsid w:val="00602956"/>
    <w:rsid w:val="00604802"/>
    <w:rsid w:val="00615AB0"/>
    <w:rsid w:val="00616247"/>
    <w:rsid w:val="0061778C"/>
    <w:rsid w:val="006214DF"/>
    <w:rsid w:val="00636B90"/>
    <w:rsid w:val="0064738B"/>
    <w:rsid w:val="006508EA"/>
    <w:rsid w:val="00667E86"/>
    <w:rsid w:val="00675675"/>
    <w:rsid w:val="00683800"/>
    <w:rsid w:val="0068392D"/>
    <w:rsid w:val="00695B9B"/>
    <w:rsid w:val="006978B8"/>
    <w:rsid w:val="00697DB5"/>
    <w:rsid w:val="006A1B33"/>
    <w:rsid w:val="006A492A"/>
    <w:rsid w:val="006B5C72"/>
    <w:rsid w:val="006B7C5A"/>
    <w:rsid w:val="006C289D"/>
    <w:rsid w:val="006D0310"/>
    <w:rsid w:val="006D2009"/>
    <w:rsid w:val="006D5576"/>
    <w:rsid w:val="006D7280"/>
    <w:rsid w:val="006E41DE"/>
    <w:rsid w:val="006E766D"/>
    <w:rsid w:val="006F4B29"/>
    <w:rsid w:val="006F6CE9"/>
    <w:rsid w:val="0070517C"/>
    <w:rsid w:val="00705C9F"/>
    <w:rsid w:val="007136AF"/>
    <w:rsid w:val="00716951"/>
    <w:rsid w:val="00720F6B"/>
    <w:rsid w:val="00730ADA"/>
    <w:rsid w:val="00732C37"/>
    <w:rsid w:val="00735D9E"/>
    <w:rsid w:val="00745A09"/>
    <w:rsid w:val="00746A62"/>
    <w:rsid w:val="00751EAF"/>
    <w:rsid w:val="00754CF7"/>
    <w:rsid w:val="00757B0D"/>
    <w:rsid w:val="00761320"/>
    <w:rsid w:val="007651B1"/>
    <w:rsid w:val="00767CE1"/>
    <w:rsid w:val="00771A68"/>
    <w:rsid w:val="007744D2"/>
    <w:rsid w:val="00786136"/>
    <w:rsid w:val="007B05CF"/>
    <w:rsid w:val="007C212A"/>
    <w:rsid w:val="007C2A7F"/>
    <w:rsid w:val="007D5B3C"/>
    <w:rsid w:val="007E15A9"/>
    <w:rsid w:val="007E62A9"/>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38E1"/>
    <w:rsid w:val="00847D99"/>
    <w:rsid w:val="0085038E"/>
    <w:rsid w:val="0085230A"/>
    <w:rsid w:val="00855757"/>
    <w:rsid w:val="00857B6C"/>
    <w:rsid w:val="00860B9A"/>
    <w:rsid w:val="0086271D"/>
    <w:rsid w:val="008639D1"/>
    <w:rsid w:val="0086420B"/>
    <w:rsid w:val="00864DBF"/>
    <w:rsid w:val="00865AE2"/>
    <w:rsid w:val="008663C8"/>
    <w:rsid w:val="0088163A"/>
    <w:rsid w:val="00886604"/>
    <w:rsid w:val="00891E7C"/>
    <w:rsid w:val="00893376"/>
    <w:rsid w:val="0089601F"/>
    <w:rsid w:val="008970B8"/>
    <w:rsid w:val="008A7313"/>
    <w:rsid w:val="008A7D91"/>
    <w:rsid w:val="008B7FC7"/>
    <w:rsid w:val="008C4337"/>
    <w:rsid w:val="008C4F06"/>
    <w:rsid w:val="008D0C90"/>
    <w:rsid w:val="008D3AFF"/>
    <w:rsid w:val="008E1E4A"/>
    <w:rsid w:val="008F0615"/>
    <w:rsid w:val="008F103E"/>
    <w:rsid w:val="008F1FDB"/>
    <w:rsid w:val="008F36FB"/>
    <w:rsid w:val="00900E20"/>
    <w:rsid w:val="00902EA9"/>
    <w:rsid w:val="0090427F"/>
    <w:rsid w:val="009122DE"/>
    <w:rsid w:val="00920506"/>
    <w:rsid w:val="00931DEB"/>
    <w:rsid w:val="00933957"/>
    <w:rsid w:val="009356FA"/>
    <w:rsid w:val="0094603B"/>
    <w:rsid w:val="009504A1"/>
    <w:rsid w:val="009505FC"/>
    <w:rsid w:val="00950605"/>
    <w:rsid w:val="00952233"/>
    <w:rsid w:val="00954D66"/>
    <w:rsid w:val="00963729"/>
    <w:rsid w:val="00963F8F"/>
    <w:rsid w:val="00973B7F"/>
    <w:rsid w:val="00973C62"/>
    <w:rsid w:val="0097446A"/>
    <w:rsid w:val="00975D76"/>
    <w:rsid w:val="00982E51"/>
    <w:rsid w:val="009874B9"/>
    <w:rsid w:val="00993581"/>
    <w:rsid w:val="009A288C"/>
    <w:rsid w:val="009A64C1"/>
    <w:rsid w:val="009B6697"/>
    <w:rsid w:val="009C2B43"/>
    <w:rsid w:val="009C2EA4"/>
    <w:rsid w:val="009C464A"/>
    <w:rsid w:val="009C4C04"/>
    <w:rsid w:val="009D2EFE"/>
    <w:rsid w:val="009D5213"/>
    <w:rsid w:val="009E1C95"/>
    <w:rsid w:val="009E3AB1"/>
    <w:rsid w:val="009F196A"/>
    <w:rsid w:val="009F669B"/>
    <w:rsid w:val="009F7566"/>
    <w:rsid w:val="009F7F18"/>
    <w:rsid w:val="00A02A72"/>
    <w:rsid w:val="00A06BFE"/>
    <w:rsid w:val="00A10F5D"/>
    <w:rsid w:val="00A1199A"/>
    <w:rsid w:val="00A1243C"/>
    <w:rsid w:val="00A135AE"/>
    <w:rsid w:val="00A14AF1"/>
    <w:rsid w:val="00A16891"/>
    <w:rsid w:val="00A268CE"/>
    <w:rsid w:val="00A326DD"/>
    <w:rsid w:val="00A332E8"/>
    <w:rsid w:val="00A35AF5"/>
    <w:rsid w:val="00A35DDF"/>
    <w:rsid w:val="00A36CBA"/>
    <w:rsid w:val="00A432CD"/>
    <w:rsid w:val="00A45741"/>
    <w:rsid w:val="00A47EF6"/>
    <w:rsid w:val="00A50291"/>
    <w:rsid w:val="00A5208D"/>
    <w:rsid w:val="00A530E4"/>
    <w:rsid w:val="00A604CD"/>
    <w:rsid w:val="00A60FE6"/>
    <w:rsid w:val="00A622F5"/>
    <w:rsid w:val="00A654BE"/>
    <w:rsid w:val="00A66DD6"/>
    <w:rsid w:val="00A75018"/>
    <w:rsid w:val="00A771FD"/>
    <w:rsid w:val="00A80767"/>
    <w:rsid w:val="00A81C90"/>
    <w:rsid w:val="00A874EF"/>
    <w:rsid w:val="00A92835"/>
    <w:rsid w:val="00A95415"/>
    <w:rsid w:val="00AA3C89"/>
    <w:rsid w:val="00AB32BD"/>
    <w:rsid w:val="00AB4723"/>
    <w:rsid w:val="00AB5971"/>
    <w:rsid w:val="00AC363A"/>
    <w:rsid w:val="00AC4CDB"/>
    <w:rsid w:val="00AC70FE"/>
    <w:rsid w:val="00AD01AD"/>
    <w:rsid w:val="00AD3AA3"/>
    <w:rsid w:val="00AD4358"/>
    <w:rsid w:val="00AF3CF0"/>
    <w:rsid w:val="00AF61E1"/>
    <w:rsid w:val="00AF638A"/>
    <w:rsid w:val="00B00141"/>
    <w:rsid w:val="00B009AA"/>
    <w:rsid w:val="00B00ECE"/>
    <w:rsid w:val="00B030C8"/>
    <w:rsid w:val="00B039C0"/>
    <w:rsid w:val="00B03A09"/>
    <w:rsid w:val="00B056E7"/>
    <w:rsid w:val="00B05B71"/>
    <w:rsid w:val="00B10035"/>
    <w:rsid w:val="00B1447E"/>
    <w:rsid w:val="00B15C76"/>
    <w:rsid w:val="00B165E6"/>
    <w:rsid w:val="00B235DB"/>
    <w:rsid w:val="00B3790D"/>
    <w:rsid w:val="00B41732"/>
    <w:rsid w:val="00B424D9"/>
    <w:rsid w:val="00B447C0"/>
    <w:rsid w:val="00B52510"/>
    <w:rsid w:val="00B52BD8"/>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1C98"/>
    <w:rsid w:val="00C42C95"/>
    <w:rsid w:val="00C4470F"/>
    <w:rsid w:val="00C50727"/>
    <w:rsid w:val="00C55E5B"/>
    <w:rsid w:val="00C61456"/>
    <w:rsid w:val="00C62739"/>
    <w:rsid w:val="00C720A4"/>
    <w:rsid w:val="00C74F59"/>
    <w:rsid w:val="00C7611C"/>
    <w:rsid w:val="00C87D72"/>
    <w:rsid w:val="00C94097"/>
    <w:rsid w:val="00CA011F"/>
    <w:rsid w:val="00CA4269"/>
    <w:rsid w:val="00CA48CA"/>
    <w:rsid w:val="00CA7330"/>
    <w:rsid w:val="00CB1C84"/>
    <w:rsid w:val="00CB5363"/>
    <w:rsid w:val="00CB64F0"/>
    <w:rsid w:val="00CC274B"/>
    <w:rsid w:val="00CC2909"/>
    <w:rsid w:val="00CD0549"/>
    <w:rsid w:val="00CD1DE6"/>
    <w:rsid w:val="00CE442C"/>
    <w:rsid w:val="00CE5D04"/>
    <w:rsid w:val="00CE6B3C"/>
    <w:rsid w:val="00D05B47"/>
    <w:rsid w:val="00D05E6F"/>
    <w:rsid w:val="00D06E78"/>
    <w:rsid w:val="00D14B6B"/>
    <w:rsid w:val="00D20296"/>
    <w:rsid w:val="00D2231A"/>
    <w:rsid w:val="00D276BD"/>
    <w:rsid w:val="00D27929"/>
    <w:rsid w:val="00D33442"/>
    <w:rsid w:val="00D419C6"/>
    <w:rsid w:val="00D44BAD"/>
    <w:rsid w:val="00D45B55"/>
    <w:rsid w:val="00D4785A"/>
    <w:rsid w:val="00D50F7D"/>
    <w:rsid w:val="00D512AA"/>
    <w:rsid w:val="00D52E43"/>
    <w:rsid w:val="00D664D7"/>
    <w:rsid w:val="00D67E1E"/>
    <w:rsid w:val="00D7097B"/>
    <w:rsid w:val="00D7197D"/>
    <w:rsid w:val="00D72BC4"/>
    <w:rsid w:val="00D76DFD"/>
    <w:rsid w:val="00D77A8A"/>
    <w:rsid w:val="00D815FC"/>
    <w:rsid w:val="00D84AD6"/>
    <w:rsid w:val="00D8517B"/>
    <w:rsid w:val="00D91DFA"/>
    <w:rsid w:val="00DA159A"/>
    <w:rsid w:val="00DA433F"/>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64B0"/>
    <w:rsid w:val="00EA7089"/>
    <w:rsid w:val="00EB13D7"/>
    <w:rsid w:val="00EB1E83"/>
    <w:rsid w:val="00ED22CB"/>
    <w:rsid w:val="00ED4BB1"/>
    <w:rsid w:val="00ED67AF"/>
    <w:rsid w:val="00EE11F0"/>
    <w:rsid w:val="00EE128C"/>
    <w:rsid w:val="00EE4C48"/>
    <w:rsid w:val="00EE5D2E"/>
    <w:rsid w:val="00EE7E6F"/>
    <w:rsid w:val="00EF0239"/>
    <w:rsid w:val="00EF0F28"/>
    <w:rsid w:val="00EF66D9"/>
    <w:rsid w:val="00EF68E3"/>
    <w:rsid w:val="00EF6BA5"/>
    <w:rsid w:val="00EF780D"/>
    <w:rsid w:val="00EF7A98"/>
    <w:rsid w:val="00F01A67"/>
    <w:rsid w:val="00F0267E"/>
    <w:rsid w:val="00F071B2"/>
    <w:rsid w:val="00F11B47"/>
    <w:rsid w:val="00F2292B"/>
    <w:rsid w:val="00F2412D"/>
    <w:rsid w:val="00F25659"/>
    <w:rsid w:val="00F25BA8"/>
    <w:rsid w:val="00F25D8D"/>
    <w:rsid w:val="00F3069C"/>
    <w:rsid w:val="00F3603E"/>
    <w:rsid w:val="00F41E83"/>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26F1"/>
    <w:rsid w:val="00FA6538"/>
    <w:rsid w:val="00FA7416"/>
    <w:rsid w:val="00FB0872"/>
    <w:rsid w:val="00FB1F37"/>
    <w:rsid w:val="00FB54CC"/>
    <w:rsid w:val="00FB6FCF"/>
    <w:rsid w:val="00FC2FD9"/>
    <w:rsid w:val="00FD1A37"/>
    <w:rsid w:val="00FD4B14"/>
    <w:rsid w:val="00FD4E5B"/>
    <w:rsid w:val="00FE4EE0"/>
    <w:rsid w:val="00FF0F9A"/>
    <w:rsid w:val="00FF582E"/>
    <w:rsid w:val="01088B05"/>
    <w:rsid w:val="02C2D3E5"/>
    <w:rsid w:val="0405DEFF"/>
    <w:rsid w:val="04195812"/>
    <w:rsid w:val="058B1C9F"/>
    <w:rsid w:val="06675AB1"/>
    <w:rsid w:val="068BF71C"/>
    <w:rsid w:val="0805E81A"/>
    <w:rsid w:val="086CD8F7"/>
    <w:rsid w:val="096ACACF"/>
    <w:rsid w:val="09724A39"/>
    <w:rsid w:val="0A08A958"/>
    <w:rsid w:val="0B17D607"/>
    <w:rsid w:val="0BA092DA"/>
    <w:rsid w:val="0BFA5E23"/>
    <w:rsid w:val="0DB91CE9"/>
    <w:rsid w:val="0F20C40E"/>
    <w:rsid w:val="11B05762"/>
    <w:rsid w:val="11F94965"/>
    <w:rsid w:val="12689B55"/>
    <w:rsid w:val="1416441D"/>
    <w:rsid w:val="1530EA27"/>
    <w:rsid w:val="15B2147E"/>
    <w:rsid w:val="15BB6D62"/>
    <w:rsid w:val="16AE674D"/>
    <w:rsid w:val="18CF31B9"/>
    <w:rsid w:val="199A16F6"/>
    <w:rsid w:val="19BFC9CB"/>
    <w:rsid w:val="19E8C955"/>
    <w:rsid w:val="1A22D3C9"/>
    <w:rsid w:val="1A4D9002"/>
    <w:rsid w:val="1C90CB8F"/>
    <w:rsid w:val="1CFC575A"/>
    <w:rsid w:val="1D9B1777"/>
    <w:rsid w:val="1E8EDA6A"/>
    <w:rsid w:val="1F4EFBD0"/>
    <w:rsid w:val="2022BD45"/>
    <w:rsid w:val="207B8A54"/>
    <w:rsid w:val="22F82288"/>
    <w:rsid w:val="235A5E07"/>
    <w:rsid w:val="24D67671"/>
    <w:rsid w:val="259E3BD6"/>
    <w:rsid w:val="27533494"/>
    <w:rsid w:val="29C99F8B"/>
    <w:rsid w:val="2B174C43"/>
    <w:rsid w:val="2B2CBA86"/>
    <w:rsid w:val="2B7E9849"/>
    <w:rsid w:val="2C385945"/>
    <w:rsid w:val="2C8A26FC"/>
    <w:rsid w:val="2CAF9258"/>
    <w:rsid w:val="2E437AE8"/>
    <w:rsid w:val="2E8BD5D7"/>
    <w:rsid w:val="2FF187DE"/>
    <w:rsid w:val="3040CE95"/>
    <w:rsid w:val="3158E0B3"/>
    <w:rsid w:val="3182D3AD"/>
    <w:rsid w:val="32AF4C06"/>
    <w:rsid w:val="335F46FA"/>
    <w:rsid w:val="34576A71"/>
    <w:rsid w:val="349D456B"/>
    <w:rsid w:val="363915CC"/>
    <w:rsid w:val="36C4C812"/>
    <w:rsid w:val="36E7C745"/>
    <w:rsid w:val="3769585E"/>
    <w:rsid w:val="37D4E62D"/>
    <w:rsid w:val="3832B81D"/>
    <w:rsid w:val="39D2F6DF"/>
    <w:rsid w:val="3A1F4E83"/>
    <w:rsid w:val="3CAEFB5B"/>
    <w:rsid w:val="3CC12F90"/>
    <w:rsid w:val="3CDBD901"/>
    <w:rsid w:val="3FE3683C"/>
    <w:rsid w:val="40897F87"/>
    <w:rsid w:val="419D0AD6"/>
    <w:rsid w:val="41E8FEA9"/>
    <w:rsid w:val="421B4C7F"/>
    <w:rsid w:val="422185AF"/>
    <w:rsid w:val="42326772"/>
    <w:rsid w:val="4386A59B"/>
    <w:rsid w:val="4561512E"/>
    <w:rsid w:val="4848DBE7"/>
    <w:rsid w:val="485A16BE"/>
    <w:rsid w:val="48A1A8F6"/>
    <w:rsid w:val="48E95F56"/>
    <w:rsid w:val="4923767D"/>
    <w:rsid w:val="4A173970"/>
    <w:rsid w:val="4C6304C5"/>
    <w:rsid w:val="4D2D87E1"/>
    <w:rsid w:val="4D357567"/>
    <w:rsid w:val="4DF6E7A0"/>
    <w:rsid w:val="4DFED526"/>
    <w:rsid w:val="4E623901"/>
    <w:rsid w:val="4E6783C8"/>
    <w:rsid w:val="4E7DC5CE"/>
    <w:rsid w:val="4F0737E9"/>
    <w:rsid w:val="505CDA4C"/>
    <w:rsid w:val="506B1366"/>
    <w:rsid w:val="5199D9C3"/>
    <w:rsid w:val="51FBCF00"/>
    <w:rsid w:val="52DB939A"/>
    <w:rsid w:val="540D3B13"/>
    <w:rsid w:val="56D57662"/>
    <w:rsid w:val="5730D52E"/>
    <w:rsid w:val="580DD450"/>
    <w:rsid w:val="581CFB2E"/>
    <w:rsid w:val="5A13F86F"/>
    <w:rsid w:val="5ADD582E"/>
    <w:rsid w:val="5B59F996"/>
    <w:rsid w:val="5BBE3517"/>
    <w:rsid w:val="5C8A6366"/>
    <w:rsid w:val="5D75ED55"/>
    <w:rsid w:val="5E3950CA"/>
    <w:rsid w:val="5E65D879"/>
    <w:rsid w:val="5EE76992"/>
    <w:rsid w:val="5F0D1C67"/>
    <w:rsid w:val="5F52F761"/>
    <w:rsid w:val="5FC20428"/>
    <w:rsid w:val="600CF9B9"/>
    <w:rsid w:val="60A0FD59"/>
    <w:rsid w:val="60EEC7C2"/>
    <w:rsid w:val="6249A9F6"/>
    <w:rsid w:val="62883934"/>
    <w:rsid w:val="62E2588F"/>
    <w:rsid w:val="63DC83B9"/>
    <w:rsid w:val="64251F09"/>
    <w:rsid w:val="65C8DCF0"/>
    <w:rsid w:val="65DF67E9"/>
    <w:rsid w:val="66181D4F"/>
    <w:rsid w:val="663769BF"/>
    <w:rsid w:val="66B5FBD8"/>
    <w:rsid w:val="688E4BD8"/>
    <w:rsid w:val="689675CC"/>
    <w:rsid w:val="694F0A69"/>
    <w:rsid w:val="69A88B20"/>
    <w:rsid w:val="6AF37BF8"/>
    <w:rsid w:val="6B1E1B9A"/>
    <w:rsid w:val="6D69E6EF"/>
    <w:rsid w:val="6F13BFBF"/>
    <w:rsid w:val="6F5565FC"/>
    <w:rsid w:val="6FC6ED1B"/>
    <w:rsid w:val="6FD827F2"/>
    <w:rsid w:val="718D5D1E"/>
    <w:rsid w:val="71EDF929"/>
    <w:rsid w:val="73652617"/>
    <w:rsid w:val="73CD17A0"/>
    <w:rsid w:val="742363F1"/>
    <w:rsid w:val="749A5E3E"/>
    <w:rsid w:val="74AB9915"/>
    <w:rsid w:val="76F97EC4"/>
    <w:rsid w:val="776A54FA"/>
    <w:rsid w:val="77CA117A"/>
    <w:rsid w:val="796DCF61"/>
    <w:rsid w:val="7BF5752F"/>
    <w:rsid w:val="7C89355E"/>
    <w:rsid w:val="7F75113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302307"/>
  <w15:docId w15:val="{D373C3E8-3E9F-4C98-A8D1-47F89C63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uiPriority w:val="1"/>
    <w:rsid w:val="51FBCF00"/>
  </w:style>
  <w:style w:type="paragraph" w:styleId="Revision">
    <w:name w:val="Revision"/>
    <w:hidden/>
    <w:semiHidden/>
    <w:rsid w:val="00504A3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9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index.php?lvl=notice_display&amp;id=21607" TargetMode="External"/><Relationship Id="rId2" Type="http://schemas.openxmlformats.org/officeDocument/2006/relationships/customXml" Target="../customXml/item2.xml"/><Relationship Id="rId16" Type="http://schemas.openxmlformats.org/officeDocument/2006/relationships/hyperlink" Target="https://wmoomm.sharepoint.com/:b:/s/wmocpdb/ESWu3SUVBT5EpRSoljx3fpEBE4BdmQrqj-hSLZ-QRh6mlA?e=HVb4R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24B9D418-AA99-4747-98E4-5E6692E4D7C9}"/>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417CAA-0A38-4930-A011-A42EF47DB0B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9</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Cristina Levinski</dc:creator>
  <cp:keywords/>
  <dc:description/>
  <cp:lastModifiedBy>Xuan Li</cp:lastModifiedBy>
  <cp:revision>32</cp:revision>
  <cp:lastPrinted>2013-03-12T09:27:00Z</cp:lastPrinted>
  <dcterms:created xsi:type="dcterms:W3CDTF">2022-12-01T15:26:00Z</dcterms:created>
  <dcterms:modified xsi:type="dcterms:W3CDTF">2023-03-01T17:14:00Z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